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E63B1" w14:textId="77777777" w:rsidR="00E76646" w:rsidRDefault="00E76646" w:rsidP="00A720F4">
      <w:pPr>
        <w:shd w:val="clear" w:color="auto" w:fill="FFFFFF"/>
        <w:spacing w:before="300"/>
        <w:outlineLvl w:val="0"/>
        <w:rPr>
          <w:ins w:id="0" w:author="Craig A Svonkin" w:date="2024-09-10T16:04:00Z" w16du:dateUtc="2024-09-10T22:04:00Z"/>
          <w:b/>
          <w:bCs/>
          <w:color w:val="000000"/>
          <w:kern w:val="36"/>
          <w:sz w:val="40"/>
          <w:szCs w:val="40"/>
        </w:rPr>
      </w:pPr>
      <w:ins w:id="1" w:author="Craig A Svonkin" w:date="2024-09-10T16:04:00Z" w16du:dateUtc="2024-09-10T22:04:00Z">
        <w:r>
          <w:rPr>
            <w:b/>
            <w:bCs/>
            <w:color w:val="000000"/>
            <w:kern w:val="36"/>
            <w:sz w:val="40"/>
            <w:szCs w:val="40"/>
          </w:rPr>
          <w:t>Proposed PAMLA Constitution Revisions</w:t>
        </w:r>
      </w:ins>
    </w:p>
    <w:p w14:paraId="2E7ED81D" w14:textId="1698D920" w:rsidR="00A720F4" w:rsidRPr="00DB5187" w:rsidRDefault="00A720F4" w:rsidP="00A720F4">
      <w:pPr>
        <w:shd w:val="clear" w:color="auto" w:fill="FFFFFF"/>
        <w:spacing w:before="300"/>
        <w:outlineLvl w:val="0"/>
        <w:rPr>
          <w:color w:val="313131"/>
          <w:kern w:val="36"/>
          <w:sz w:val="40"/>
          <w:szCs w:val="40"/>
        </w:rPr>
      </w:pPr>
      <w:r w:rsidRPr="00DB5187">
        <w:rPr>
          <w:b/>
          <w:bCs/>
          <w:color w:val="000000"/>
          <w:kern w:val="36"/>
          <w:sz w:val="40"/>
          <w:szCs w:val="40"/>
        </w:rPr>
        <w:t>Constitution of the Association</w:t>
      </w:r>
      <w:r w:rsidRPr="00DB5187">
        <w:rPr>
          <w:b/>
          <w:bCs/>
          <w:color w:val="000000"/>
          <w:kern w:val="36"/>
          <w:sz w:val="40"/>
          <w:szCs w:val="40"/>
        </w:rPr>
        <w:br/>
      </w:r>
    </w:p>
    <w:p w14:paraId="53359924" w14:textId="77777777" w:rsidR="00A720F4" w:rsidRPr="00DB5187" w:rsidRDefault="00A720F4" w:rsidP="00A720F4">
      <w:pPr>
        <w:shd w:val="clear" w:color="auto" w:fill="FFFFFF"/>
        <w:spacing w:line="420" w:lineRule="atLeast"/>
        <w:rPr>
          <w:color w:val="313131"/>
        </w:rPr>
      </w:pPr>
      <w:r w:rsidRPr="00DB5187">
        <w:rPr>
          <w:b/>
          <w:bCs/>
          <w:color w:val="000000"/>
        </w:rPr>
        <w:t>Article I. NAME AND OBJECT</w:t>
      </w:r>
    </w:p>
    <w:p w14:paraId="4A40D44B" w14:textId="7DF0EB87" w:rsidR="00A720F4" w:rsidRPr="00DB5187" w:rsidRDefault="00A720F4" w:rsidP="00A720F4">
      <w:pPr>
        <w:shd w:val="clear" w:color="auto" w:fill="FFFFFF"/>
        <w:spacing w:line="420" w:lineRule="atLeast"/>
        <w:rPr>
          <w:color w:val="313131"/>
        </w:rPr>
      </w:pPr>
      <w:r w:rsidRPr="00DB5187">
        <w:rPr>
          <w:color w:val="000000"/>
        </w:rPr>
        <w:t xml:space="preserve">Sec. 1 </w:t>
      </w:r>
      <w:del w:id="2" w:author="Craig A Svonkin" w:date="2024-09-10T15:29:00Z" w16du:dateUtc="2024-09-10T21:29:00Z">
        <w:r w:rsidR="006834A9" w:rsidRPr="006834A9">
          <w:delText>-</w:delText>
        </w:r>
      </w:del>
      <w:ins w:id="3" w:author="Craig A Svonkin" w:date="2024-09-10T15:29:00Z" w16du:dateUtc="2024-09-10T21:29:00Z">
        <w:r w:rsidRPr="00DB5187">
          <w:rPr>
            <w:color w:val="000000"/>
          </w:rPr>
          <w:t>–</w:t>
        </w:r>
      </w:ins>
      <w:r w:rsidRPr="00DB5187">
        <w:rPr>
          <w:color w:val="000000"/>
        </w:rPr>
        <w:t xml:space="preserve"> This society shall be known as the Pacific Ancient and Modern Language Association.</w:t>
      </w:r>
    </w:p>
    <w:p w14:paraId="341D0F66" w14:textId="4DFB200B" w:rsidR="00A720F4" w:rsidRDefault="00A720F4" w:rsidP="00A720F4">
      <w:pPr>
        <w:shd w:val="clear" w:color="auto" w:fill="FFFFFF"/>
        <w:spacing w:line="420" w:lineRule="atLeast"/>
        <w:rPr>
          <w:color w:val="000000"/>
        </w:rPr>
      </w:pPr>
      <w:r w:rsidRPr="00DB5187">
        <w:rPr>
          <w:color w:val="000000"/>
        </w:rPr>
        <w:t xml:space="preserve">Sec. 2 </w:t>
      </w:r>
      <w:del w:id="4" w:author="Craig A Svonkin" w:date="2024-09-10T15:29:00Z" w16du:dateUtc="2024-09-10T21:29:00Z">
        <w:r w:rsidR="006834A9" w:rsidRPr="006834A9">
          <w:delText>-</w:delText>
        </w:r>
      </w:del>
      <w:ins w:id="5" w:author="Craig A Svonkin" w:date="2024-09-10T15:29:00Z" w16du:dateUtc="2024-09-10T21:29:00Z">
        <w:r w:rsidRPr="00DB5187">
          <w:rPr>
            <w:color w:val="000000"/>
          </w:rPr>
          <w:t>–</w:t>
        </w:r>
      </w:ins>
      <w:r w:rsidRPr="00DB5187">
        <w:rPr>
          <w:color w:val="000000"/>
        </w:rPr>
        <w:t xml:space="preserve"> Its object shall be the </w:t>
      </w:r>
      <w:ins w:id="6" w:author="Craig A Svonkin" w:date="2024-09-10T15:29:00Z" w16du:dateUtc="2024-09-10T21:29:00Z">
        <w:r w:rsidR="003A7631">
          <w:rPr>
            <w:color w:val="000000"/>
          </w:rPr>
          <w:t xml:space="preserve">creation, </w:t>
        </w:r>
      </w:ins>
      <w:r w:rsidRPr="00DB5187">
        <w:rPr>
          <w:color w:val="000000"/>
        </w:rPr>
        <w:t>advancement</w:t>
      </w:r>
      <w:ins w:id="7" w:author="Craig A Svonkin" w:date="2024-09-10T15:29:00Z" w16du:dateUtc="2024-09-10T21:29:00Z">
        <w:r w:rsidR="003A7631">
          <w:rPr>
            <w:color w:val="000000"/>
          </w:rPr>
          <w:t>,</w:t>
        </w:r>
      </w:ins>
      <w:r w:rsidRPr="00DB5187">
        <w:rPr>
          <w:color w:val="000000"/>
        </w:rPr>
        <w:t xml:space="preserve"> and diffusion of </w:t>
      </w:r>
      <w:ins w:id="8" w:author="Craig A Svonkin" w:date="2024-09-10T15:29:00Z" w16du:dateUtc="2024-09-10T21:29:00Z">
        <w:r w:rsidR="003A7631">
          <w:rPr>
            <w:color w:val="000000"/>
          </w:rPr>
          <w:t xml:space="preserve">the aesthetic practices and </w:t>
        </w:r>
      </w:ins>
      <w:r w:rsidRPr="00DB5187">
        <w:rPr>
          <w:color w:val="000000"/>
        </w:rPr>
        <w:t>knowledge of ancient and modern languages</w:t>
      </w:r>
      <w:del w:id="9" w:author="Craig A Svonkin" w:date="2024-09-10T15:29:00Z" w16du:dateUtc="2024-09-10T21:29:00Z">
        <w:r w:rsidR="006834A9" w:rsidRPr="006834A9">
          <w:delText xml:space="preserve"> and</w:delText>
        </w:r>
      </w:del>
      <w:ins w:id="10" w:author="Craig A Svonkin" w:date="2024-09-10T15:29:00Z" w16du:dateUtc="2024-09-10T21:29:00Z">
        <w:r w:rsidR="00DB5187" w:rsidRPr="00DB5187">
          <w:rPr>
            <w:color w:val="000000"/>
          </w:rPr>
          <w:t>,</w:t>
        </w:r>
      </w:ins>
      <w:r w:rsidRPr="00DB5187">
        <w:rPr>
          <w:color w:val="000000"/>
        </w:rPr>
        <w:t xml:space="preserve"> literatures</w:t>
      </w:r>
      <w:ins w:id="11" w:author="Craig A Svonkin" w:date="2024-09-10T15:29:00Z" w16du:dateUtc="2024-09-10T21:29:00Z">
        <w:r w:rsidR="00DB5187" w:rsidRPr="00DB5187">
          <w:rPr>
            <w:color w:val="000000"/>
          </w:rPr>
          <w:t>, cultures</w:t>
        </w:r>
        <w:r w:rsidR="003A7631">
          <w:rPr>
            <w:color w:val="000000"/>
          </w:rPr>
          <w:t>, and the arts</w:t>
        </w:r>
      </w:ins>
      <w:r w:rsidRPr="00DB5187">
        <w:rPr>
          <w:color w:val="000000"/>
        </w:rPr>
        <w:t>.</w:t>
      </w:r>
    </w:p>
    <w:p w14:paraId="3AE32644" w14:textId="77777777" w:rsidR="003F68C0" w:rsidRPr="00DB5187" w:rsidRDefault="003F68C0" w:rsidP="00A720F4">
      <w:pPr>
        <w:shd w:val="clear" w:color="auto" w:fill="FFFFFF"/>
        <w:spacing w:line="420" w:lineRule="atLeast"/>
        <w:rPr>
          <w:color w:val="313131"/>
        </w:rPr>
      </w:pPr>
    </w:p>
    <w:p w14:paraId="59E480D6" w14:textId="77777777" w:rsidR="00A720F4" w:rsidRPr="00DB5187" w:rsidRDefault="00A720F4" w:rsidP="00A720F4">
      <w:pPr>
        <w:shd w:val="clear" w:color="auto" w:fill="FFFFFF"/>
        <w:spacing w:line="420" w:lineRule="atLeast"/>
        <w:rPr>
          <w:color w:val="313131"/>
        </w:rPr>
      </w:pPr>
      <w:r w:rsidRPr="00DB5187">
        <w:rPr>
          <w:b/>
          <w:bCs/>
          <w:color w:val="000000"/>
        </w:rPr>
        <w:t>Article II. OFFICERS</w:t>
      </w:r>
    </w:p>
    <w:p w14:paraId="2E2F8835" w14:textId="6CAA84CC" w:rsidR="00A720F4" w:rsidRPr="00DB5187" w:rsidRDefault="00A720F4" w:rsidP="00A720F4">
      <w:pPr>
        <w:shd w:val="clear" w:color="auto" w:fill="FFFFFF"/>
        <w:spacing w:line="420" w:lineRule="atLeast"/>
        <w:rPr>
          <w:color w:val="313131"/>
        </w:rPr>
      </w:pPr>
      <w:r w:rsidRPr="00DB5187">
        <w:rPr>
          <w:color w:val="000000"/>
        </w:rPr>
        <w:t xml:space="preserve">Sec. 1 </w:t>
      </w:r>
      <w:del w:id="12" w:author="Craig A Svonkin" w:date="2024-09-10T15:29:00Z" w16du:dateUtc="2024-09-10T21:29:00Z">
        <w:r w:rsidR="006834A9" w:rsidRPr="006834A9">
          <w:delText>-</w:delText>
        </w:r>
      </w:del>
      <w:ins w:id="13" w:author="Craig A Svonkin" w:date="2024-09-10T15:29:00Z" w16du:dateUtc="2024-09-10T21:29:00Z">
        <w:r w:rsidRPr="00DB5187">
          <w:rPr>
            <w:color w:val="000000"/>
          </w:rPr>
          <w:t>–</w:t>
        </w:r>
      </w:ins>
      <w:r w:rsidRPr="00DB5187">
        <w:rPr>
          <w:color w:val="000000"/>
        </w:rPr>
        <w:t xml:space="preserve"> The </w:t>
      </w:r>
      <w:r w:rsidR="002E79AE">
        <w:rPr>
          <w:color w:val="000000"/>
        </w:rPr>
        <w:t>O</w:t>
      </w:r>
      <w:r w:rsidR="002E79AE" w:rsidRPr="00DB5187">
        <w:rPr>
          <w:color w:val="000000"/>
        </w:rPr>
        <w:t xml:space="preserve">fficers </w:t>
      </w:r>
      <w:r w:rsidRPr="00DB5187">
        <w:rPr>
          <w:color w:val="000000"/>
        </w:rPr>
        <w:t>of the Association</w:t>
      </w:r>
      <w:ins w:id="14" w:author="Craig A Svonkin" w:date="2024-09-10T15:29:00Z" w16du:dateUtc="2024-09-10T21:29:00Z">
        <w:r w:rsidR="003A7631">
          <w:rPr>
            <w:color w:val="000000"/>
          </w:rPr>
          <w:t xml:space="preserve">, to be referred to as the </w:t>
        </w:r>
        <w:r w:rsidR="00AD7B82">
          <w:rPr>
            <w:color w:val="000000"/>
          </w:rPr>
          <w:t>Executive Committee</w:t>
        </w:r>
        <w:r w:rsidR="003A7631">
          <w:rPr>
            <w:color w:val="000000"/>
          </w:rPr>
          <w:t>,</w:t>
        </w:r>
      </w:ins>
      <w:r w:rsidRPr="00DB5187">
        <w:rPr>
          <w:color w:val="000000"/>
        </w:rPr>
        <w:t xml:space="preserve"> shall be a President, First Vice President, Second Vice President, General Editor(s) of</w:t>
      </w:r>
      <w:r w:rsidR="003A7631">
        <w:rPr>
          <w:color w:val="000000"/>
        </w:rPr>
        <w:t xml:space="preserve"> </w:t>
      </w:r>
      <w:ins w:id="15" w:author="Craig A Svonkin" w:date="2024-09-10T15:29:00Z" w16du:dateUtc="2024-09-10T21:29:00Z">
        <w:r w:rsidR="003A7631">
          <w:rPr>
            <w:color w:val="000000"/>
          </w:rPr>
          <w:t>the association’s journal</w:t>
        </w:r>
        <w:r w:rsidRPr="00DB5187">
          <w:rPr>
            <w:color w:val="000000"/>
          </w:rPr>
          <w:t xml:space="preserve"> </w:t>
        </w:r>
      </w:ins>
      <w:r w:rsidRPr="00DB5187">
        <w:rPr>
          <w:i/>
          <w:iCs/>
          <w:color w:val="000000"/>
        </w:rPr>
        <w:t>Pacific Coast Philology</w:t>
      </w:r>
      <w:r w:rsidRPr="00DB5187">
        <w:rPr>
          <w:color w:val="000000"/>
        </w:rPr>
        <w:t xml:space="preserve">, </w:t>
      </w:r>
      <w:del w:id="16" w:author="Craig A Svonkin" w:date="2024-09-10T15:29:00Z" w16du:dateUtc="2024-09-10T21:29:00Z">
        <w:r w:rsidR="006834A9" w:rsidRPr="006834A9">
          <w:delText>Advancement Officer/</w:delText>
        </w:r>
      </w:del>
      <w:r w:rsidRPr="00DB5187">
        <w:rPr>
          <w:color w:val="000000"/>
        </w:rPr>
        <w:t>Treasurer, and Executive Director. The President and Vice Presidents shall be elected for one-year terms with a pattern of succession at the end of the term as follows: the Second Vice President shall become the First Vice President; the First Vice President shall succeed to the Presidency</w:t>
      </w:r>
      <w:del w:id="17" w:author="Craig A Svonkin" w:date="2024-09-10T15:29:00Z" w16du:dateUtc="2024-09-10T21:29:00Z">
        <w:r w:rsidR="006834A9" w:rsidRPr="006834A9">
          <w:delText>.</w:delText>
        </w:r>
      </w:del>
      <w:ins w:id="18" w:author="Craig A Svonkin" w:date="2024-09-10T15:29:00Z" w16du:dateUtc="2024-09-10T21:29:00Z">
        <w:r w:rsidR="000A759A">
          <w:rPr>
            <w:color w:val="000000"/>
          </w:rPr>
          <w:t xml:space="preserve">; </w:t>
        </w:r>
        <w:r w:rsidR="000A759A" w:rsidRPr="00F860D4">
          <w:t xml:space="preserve">the </w:t>
        </w:r>
        <w:r w:rsidR="00714857" w:rsidRPr="00F860D4">
          <w:t>outgoing</w:t>
        </w:r>
        <w:r w:rsidR="00714857" w:rsidRPr="00F860D4">
          <w:rPr>
            <w:color w:val="FF0000"/>
          </w:rPr>
          <w:t xml:space="preserve"> </w:t>
        </w:r>
        <w:r w:rsidR="000A759A">
          <w:rPr>
            <w:color w:val="000000"/>
          </w:rPr>
          <w:t>President shall become head of the Nominating Committee</w:t>
        </w:r>
        <w:r w:rsidRPr="00DB5187">
          <w:rPr>
            <w:color w:val="000000"/>
          </w:rPr>
          <w:t>.</w:t>
        </w:r>
      </w:ins>
      <w:r w:rsidRPr="00DB5187">
        <w:rPr>
          <w:color w:val="000000"/>
        </w:rPr>
        <w:t xml:space="preserve"> The General Editor(s), Executive Director, and </w:t>
      </w:r>
      <w:del w:id="19" w:author="Craig A Svonkin" w:date="2024-09-10T15:29:00Z" w16du:dateUtc="2024-09-10T21:29:00Z">
        <w:r w:rsidR="006834A9" w:rsidRPr="006834A9">
          <w:delText>Advancement Officer/</w:delText>
        </w:r>
      </w:del>
      <w:r w:rsidRPr="00DB5187">
        <w:rPr>
          <w:color w:val="000000"/>
        </w:rPr>
        <w:t xml:space="preserve">Treasurer shall be appointed for renewable three-year terms. The </w:t>
      </w:r>
      <w:del w:id="20" w:author="Craig A Svonkin" w:date="2024-09-10T15:29:00Z" w16du:dateUtc="2024-09-10T21:29:00Z">
        <w:r w:rsidR="006834A9" w:rsidRPr="006834A9">
          <w:delText>Advancement Officer/</w:delText>
        </w:r>
      </w:del>
      <w:r w:rsidRPr="00DB5187">
        <w:rPr>
          <w:color w:val="000000"/>
        </w:rPr>
        <w:t xml:space="preserve">Treasurer will </w:t>
      </w:r>
      <w:del w:id="21" w:author="Craig A Svonkin" w:date="2024-09-10T15:29:00Z" w16du:dateUtc="2024-09-10T21:29:00Z">
        <w:r w:rsidR="006834A9" w:rsidRPr="006834A9">
          <w:delText>serve as part of the</w:delText>
        </w:r>
      </w:del>
      <w:ins w:id="22" w:author="Craig A Svonkin" w:date="2024-09-10T15:29:00Z" w16du:dateUtc="2024-09-10T21:29:00Z">
        <w:r w:rsidR="00911AB9">
          <w:rPr>
            <w:color w:val="000000"/>
          </w:rPr>
          <w:t>work with PAMLA’s Internal</w:t>
        </w:r>
      </w:ins>
      <w:r w:rsidRPr="00DB5187">
        <w:rPr>
          <w:color w:val="000000"/>
        </w:rPr>
        <w:t xml:space="preserve"> Audit Committee in charge of reviewing the Association’s financial records.</w:t>
      </w:r>
    </w:p>
    <w:p w14:paraId="70891365" w14:textId="78C7563C" w:rsidR="00A720F4" w:rsidRPr="00F85A4D" w:rsidRDefault="00A720F4" w:rsidP="00A720F4">
      <w:pPr>
        <w:shd w:val="clear" w:color="auto" w:fill="FFFFFF"/>
        <w:spacing w:line="420" w:lineRule="atLeast"/>
        <w:rPr>
          <w:color w:val="313131"/>
        </w:rPr>
      </w:pPr>
      <w:r w:rsidRPr="00DB5187">
        <w:rPr>
          <w:color w:val="000000"/>
        </w:rPr>
        <w:t xml:space="preserve">Sec. 2 </w:t>
      </w:r>
      <w:del w:id="23" w:author="Craig A Svonkin" w:date="2024-09-10T15:29:00Z" w16du:dateUtc="2024-09-10T21:29:00Z">
        <w:r w:rsidR="006834A9" w:rsidRPr="006834A9">
          <w:delText>-</w:delText>
        </w:r>
      </w:del>
      <w:ins w:id="24" w:author="Craig A Svonkin" w:date="2024-09-10T15:29:00Z" w16du:dateUtc="2024-09-10T21:29:00Z">
        <w:r w:rsidRPr="00DB5187">
          <w:rPr>
            <w:color w:val="000000"/>
          </w:rPr>
          <w:t>–</w:t>
        </w:r>
      </w:ins>
      <w:r w:rsidRPr="00DB5187">
        <w:rPr>
          <w:color w:val="000000"/>
        </w:rPr>
        <w:t xml:space="preserve"> There shall be </w:t>
      </w:r>
      <w:del w:id="25" w:author="Craig A Svonkin" w:date="2024-09-10T15:29:00Z" w16du:dateUtc="2024-09-10T21:29:00Z">
        <w:r w:rsidR="006834A9" w:rsidRPr="006834A9">
          <w:delText>an Executive Committee</w:delText>
        </w:r>
      </w:del>
      <w:ins w:id="26" w:author="Craig A Svonkin" w:date="2024-09-10T15:29:00Z" w16du:dateUtc="2024-09-10T21:29:00Z">
        <w:r w:rsidRPr="00DB5187">
          <w:rPr>
            <w:color w:val="000000"/>
          </w:rPr>
          <w:t xml:space="preserve">a </w:t>
        </w:r>
        <w:r w:rsidR="00AD7B82">
          <w:rPr>
            <w:color w:val="000000"/>
          </w:rPr>
          <w:t>PAMLA General Board</w:t>
        </w:r>
      </w:ins>
      <w:r w:rsidRPr="00DB5187">
        <w:rPr>
          <w:color w:val="000000"/>
        </w:rPr>
        <w:t xml:space="preserve"> composed of the above officers</w:t>
      </w:r>
      <w:del w:id="27" w:author="Craig A Svonkin" w:date="2024-09-10T15:29:00Z" w16du:dateUtc="2024-09-10T21:29:00Z">
        <w:r w:rsidR="006834A9" w:rsidRPr="006834A9">
          <w:delText>,</w:delText>
        </w:r>
      </w:del>
      <w:ins w:id="28" w:author="Craig A Svonkin" w:date="2024-09-10T15:29:00Z" w16du:dateUtc="2024-09-10T21:29:00Z">
        <w:r w:rsidR="00AD7B82">
          <w:rPr>
            <w:color w:val="000000"/>
          </w:rPr>
          <w:t xml:space="preserve"> (the Executive Committee)</w:t>
        </w:r>
        <w:r w:rsidRPr="00DB5187">
          <w:rPr>
            <w:color w:val="000000"/>
          </w:rPr>
          <w:t>,</w:t>
        </w:r>
      </w:ins>
      <w:r w:rsidRPr="00DB5187">
        <w:rPr>
          <w:color w:val="000000"/>
        </w:rPr>
        <w:t xml:space="preserve"> the immediate past President, </w:t>
      </w:r>
      <w:del w:id="29" w:author="Craig A Svonkin" w:date="2024-09-10T15:29:00Z" w16du:dateUtc="2024-09-10T21:29:00Z">
        <w:r w:rsidR="006834A9" w:rsidRPr="006834A9">
          <w:delText xml:space="preserve">and </w:delText>
        </w:r>
      </w:del>
      <w:r w:rsidR="00DB5187" w:rsidRPr="00DB5187">
        <w:rPr>
          <w:shd w:val="clear" w:color="auto" w:fill="FFFFFF"/>
        </w:rPr>
        <w:t xml:space="preserve">six </w:t>
      </w:r>
      <w:del w:id="30" w:author="Craig A Svonkin" w:date="2024-09-10T15:29:00Z" w16du:dateUtc="2024-09-10T21:29:00Z">
        <w:r w:rsidR="006834A9" w:rsidRPr="006834A9">
          <w:delText>other</w:delText>
        </w:r>
      </w:del>
      <w:ins w:id="31" w:author="Craig A Svonkin" w:date="2024-09-10T15:29:00Z" w16du:dateUtc="2024-09-10T21:29:00Z">
        <w:r w:rsidR="00DB5187" w:rsidRPr="00DB5187">
          <w:rPr>
            <w:shd w:val="clear" w:color="auto" w:fill="FFFFFF"/>
          </w:rPr>
          <w:t>to nine</w:t>
        </w:r>
      </w:ins>
      <w:r w:rsidR="00DB5187" w:rsidRPr="00DB5187">
        <w:rPr>
          <w:shd w:val="clear" w:color="auto" w:fill="FFFFFF"/>
        </w:rPr>
        <w:t xml:space="preserve"> members</w:t>
      </w:r>
      <w:del w:id="32" w:author="Craig A Svonkin" w:date="2024-09-10T15:29:00Z" w16du:dateUtc="2024-09-10T21:29:00Z">
        <w:r w:rsidR="006834A9" w:rsidRPr="006834A9">
          <w:delText>.</w:delText>
        </w:r>
      </w:del>
      <w:ins w:id="33" w:author="Craig A Svonkin" w:date="2024-09-10T15:29:00Z" w16du:dateUtc="2024-09-10T21:29:00Z">
        <w:r w:rsidR="00DB5187" w:rsidRPr="00DB5187">
          <w:rPr>
            <w:shd w:val="clear" w:color="auto" w:fill="FFFFFF"/>
          </w:rPr>
          <w:t>-at-large, and a graduate student representative</w:t>
        </w:r>
        <w:r w:rsidRPr="0099634D">
          <w:rPr>
            <w:color w:val="000000"/>
          </w:rPr>
          <w:t>.</w:t>
        </w:r>
      </w:ins>
      <w:r w:rsidRPr="0099634D">
        <w:rPr>
          <w:color w:val="000000"/>
        </w:rPr>
        <w:t xml:space="preserve"> The immediate past President will serve</w:t>
      </w:r>
      <w:r w:rsidR="005F40F9">
        <w:rPr>
          <w:color w:val="000000"/>
        </w:rPr>
        <w:t xml:space="preserve"> </w:t>
      </w:r>
      <w:ins w:id="34" w:author="Craig A Svonkin" w:date="2024-09-10T15:29:00Z" w16du:dateUtc="2024-09-10T21:29:00Z">
        <w:r w:rsidR="005F40F9">
          <w:rPr>
            <w:color w:val="000000"/>
          </w:rPr>
          <w:t>on the General Board</w:t>
        </w:r>
        <w:r w:rsidRPr="0099634D">
          <w:rPr>
            <w:color w:val="000000"/>
          </w:rPr>
          <w:t xml:space="preserve"> </w:t>
        </w:r>
      </w:ins>
      <w:r w:rsidRPr="0099634D">
        <w:rPr>
          <w:color w:val="000000"/>
        </w:rPr>
        <w:t xml:space="preserve">for one year. </w:t>
      </w:r>
      <w:r w:rsidR="00727FBA">
        <w:rPr>
          <w:color w:val="000000"/>
        </w:rPr>
        <w:t xml:space="preserve">The six </w:t>
      </w:r>
      <w:del w:id="35" w:author="Craig A Svonkin" w:date="2024-09-10T15:29:00Z" w16du:dateUtc="2024-09-10T21:29:00Z">
        <w:r w:rsidR="006834A9" w:rsidRPr="006834A9">
          <w:delText>other</w:delText>
        </w:r>
      </w:del>
      <w:ins w:id="36" w:author="Craig A Svonkin" w:date="2024-09-10T15:29:00Z" w16du:dateUtc="2024-09-10T21:29:00Z">
        <w:r w:rsidR="00727FBA">
          <w:rPr>
            <w:color w:val="000000"/>
          </w:rPr>
          <w:t>to nine</w:t>
        </w:r>
      </w:ins>
      <w:r w:rsidR="00727FBA">
        <w:rPr>
          <w:color w:val="000000"/>
        </w:rPr>
        <w:t xml:space="preserve"> members</w:t>
      </w:r>
      <w:ins w:id="37" w:author="Craig A Svonkin" w:date="2024-09-10T15:29:00Z" w16du:dateUtc="2024-09-10T21:29:00Z">
        <w:r w:rsidR="00727FBA">
          <w:rPr>
            <w:color w:val="000000"/>
          </w:rPr>
          <w:t>-at-large</w:t>
        </w:r>
      </w:ins>
      <w:r w:rsidRPr="0099634D">
        <w:rPr>
          <w:color w:val="000000"/>
        </w:rPr>
        <w:t xml:space="preserve"> of the </w:t>
      </w:r>
      <w:del w:id="38" w:author="Craig A Svonkin" w:date="2024-09-10T15:29:00Z" w16du:dateUtc="2024-09-10T21:29:00Z">
        <w:r w:rsidR="006834A9" w:rsidRPr="006834A9">
          <w:delText>Executive Committee</w:delText>
        </w:r>
      </w:del>
      <w:ins w:id="39" w:author="Craig A Svonkin" w:date="2024-09-10T15:29:00Z" w16du:dateUtc="2024-09-10T21:29:00Z">
        <w:r w:rsidR="00727FBA">
          <w:rPr>
            <w:color w:val="000000"/>
          </w:rPr>
          <w:t>General Board</w:t>
        </w:r>
      </w:ins>
      <w:r w:rsidRPr="0099634D">
        <w:rPr>
          <w:color w:val="000000"/>
        </w:rPr>
        <w:t xml:space="preserve"> shall be elected for three-year terms with two </w:t>
      </w:r>
      <w:ins w:id="40" w:author="Craig A Svonkin" w:date="2024-09-10T15:29:00Z" w16du:dateUtc="2024-09-10T21:29:00Z">
        <w:r w:rsidR="00727FBA">
          <w:rPr>
            <w:color w:val="000000"/>
          </w:rPr>
          <w:t xml:space="preserve">to three </w:t>
        </w:r>
      </w:ins>
      <w:r w:rsidRPr="0099634D">
        <w:rPr>
          <w:color w:val="000000"/>
        </w:rPr>
        <w:t>members elected each year</w:t>
      </w:r>
      <w:del w:id="41" w:author="Craig A Svonkin" w:date="2024-09-10T15:29:00Z" w16du:dateUtc="2024-09-10T21:29:00Z">
        <w:r w:rsidR="006834A9" w:rsidRPr="006834A9">
          <w:delText>.</w:delText>
        </w:r>
      </w:del>
      <w:ins w:id="42" w:author="Craig A Svonkin" w:date="2024-09-10T15:29:00Z" w16du:dateUtc="2024-09-10T21:29:00Z">
        <w:r w:rsidR="00727FBA">
          <w:rPr>
            <w:color w:val="000000"/>
          </w:rPr>
          <w:t>, as determined by the General Board</w:t>
        </w:r>
        <w:r w:rsidRPr="0099634D">
          <w:rPr>
            <w:color w:val="000000"/>
          </w:rPr>
          <w:t>.</w:t>
        </w:r>
      </w:ins>
      <w:r w:rsidRPr="0099634D">
        <w:rPr>
          <w:color w:val="000000"/>
        </w:rPr>
        <w:t xml:space="preserve"> In addition, one graduate student member shall be elected for a two-year term.</w:t>
      </w:r>
    </w:p>
    <w:p w14:paraId="55BA0818" w14:textId="5D1810AE" w:rsidR="00A720F4" w:rsidRPr="00F85A4D" w:rsidRDefault="00A720F4" w:rsidP="00A720F4">
      <w:pPr>
        <w:shd w:val="clear" w:color="auto" w:fill="FFFFFF"/>
        <w:spacing w:line="420" w:lineRule="atLeast"/>
        <w:rPr>
          <w:color w:val="313131"/>
        </w:rPr>
      </w:pPr>
      <w:r w:rsidRPr="00F85A4D">
        <w:rPr>
          <w:color w:val="000000"/>
        </w:rPr>
        <w:t xml:space="preserve">Sec. 3 </w:t>
      </w:r>
      <w:del w:id="43" w:author="Craig A Svonkin" w:date="2024-09-10T15:29:00Z" w16du:dateUtc="2024-09-10T21:29:00Z">
        <w:r w:rsidR="006834A9" w:rsidRPr="006834A9">
          <w:delText>-</w:delText>
        </w:r>
      </w:del>
      <w:ins w:id="44" w:author="Craig A Svonkin" w:date="2024-09-10T15:29:00Z" w16du:dateUtc="2024-09-10T21:29:00Z">
        <w:r w:rsidRPr="00F85A4D">
          <w:rPr>
            <w:color w:val="000000"/>
          </w:rPr>
          <w:t>–</w:t>
        </w:r>
      </w:ins>
      <w:r w:rsidRPr="00F85A4D">
        <w:rPr>
          <w:color w:val="000000"/>
        </w:rPr>
        <w:t xml:space="preserve"> The above </w:t>
      </w:r>
      <w:r w:rsidR="002E79AE">
        <w:rPr>
          <w:color w:val="000000"/>
        </w:rPr>
        <w:t>O</w:t>
      </w:r>
      <w:r w:rsidR="002E79AE" w:rsidRPr="00F85A4D">
        <w:rPr>
          <w:color w:val="000000"/>
        </w:rPr>
        <w:t xml:space="preserve">fficers </w:t>
      </w:r>
      <w:r w:rsidRPr="00F85A4D">
        <w:rPr>
          <w:color w:val="000000"/>
        </w:rPr>
        <w:t xml:space="preserve">and members of the </w:t>
      </w:r>
      <w:del w:id="45" w:author="Craig A Svonkin" w:date="2024-09-10T15:29:00Z" w16du:dateUtc="2024-09-10T21:29:00Z">
        <w:r w:rsidR="006834A9" w:rsidRPr="006834A9">
          <w:delText>Executive Committee</w:delText>
        </w:r>
      </w:del>
      <w:ins w:id="46" w:author="Craig A Svonkin" w:date="2024-09-10T15:29:00Z" w16du:dateUtc="2024-09-10T21:29:00Z">
        <w:r w:rsidR="005F40F9">
          <w:rPr>
            <w:color w:val="000000"/>
          </w:rPr>
          <w:t>General Board</w:t>
        </w:r>
      </w:ins>
      <w:r w:rsidRPr="00F85A4D">
        <w:rPr>
          <w:color w:val="000000"/>
        </w:rPr>
        <w:t xml:space="preserve"> shall be elected by electronic ballot and their names announced at the annual General Membership Meeting. Their term of office will begin at the conclusion of that General Membership Meeting.</w:t>
      </w:r>
    </w:p>
    <w:p w14:paraId="5CD56B0A" w14:textId="17E1F5A2" w:rsidR="00A720F4" w:rsidRDefault="00A720F4" w:rsidP="00A720F4">
      <w:pPr>
        <w:shd w:val="clear" w:color="auto" w:fill="FFFFFF"/>
        <w:spacing w:line="420" w:lineRule="atLeast"/>
        <w:rPr>
          <w:color w:val="000000"/>
        </w:rPr>
      </w:pPr>
      <w:r w:rsidRPr="00F85A4D">
        <w:rPr>
          <w:color w:val="000000"/>
        </w:rPr>
        <w:lastRenderedPageBreak/>
        <w:t xml:space="preserve">Sec. 4 </w:t>
      </w:r>
      <w:del w:id="47" w:author="Craig A Svonkin" w:date="2024-09-10T15:29:00Z" w16du:dateUtc="2024-09-10T21:29:00Z">
        <w:r w:rsidR="006834A9" w:rsidRPr="006834A9">
          <w:delText>-</w:delText>
        </w:r>
      </w:del>
      <w:ins w:id="48" w:author="Craig A Svonkin" w:date="2024-09-10T15:29:00Z" w16du:dateUtc="2024-09-10T21:29:00Z">
        <w:r w:rsidRPr="00F85A4D">
          <w:rPr>
            <w:color w:val="000000"/>
          </w:rPr>
          <w:t>–</w:t>
        </w:r>
      </w:ins>
      <w:r w:rsidRPr="00F85A4D">
        <w:rPr>
          <w:color w:val="000000"/>
        </w:rPr>
        <w:t xml:space="preserve"> Officers and </w:t>
      </w:r>
      <w:del w:id="49" w:author="Craig A Svonkin" w:date="2024-09-10T15:29:00Z" w16du:dateUtc="2024-09-10T21:29:00Z">
        <w:r w:rsidR="006834A9" w:rsidRPr="006834A9">
          <w:delText>Executive Committee</w:delText>
        </w:r>
      </w:del>
      <w:ins w:id="50" w:author="Craig A Svonkin" w:date="2024-09-10T15:29:00Z" w16du:dateUtc="2024-09-10T21:29:00Z">
        <w:r w:rsidR="005F40F9">
          <w:rPr>
            <w:color w:val="000000"/>
          </w:rPr>
          <w:t>General Board</w:t>
        </w:r>
      </w:ins>
      <w:r w:rsidRPr="00F85A4D">
        <w:rPr>
          <w:color w:val="000000"/>
        </w:rPr>
        <w:t xml:space="preserve"> members, </w:t>
      </w:r>
      <w:del w:id="51" w:author="Craig A Svonkin" w:date="2024-09-10T15:29:00Z" w16du:dateUtc="2024-09-10T21:29:00Z">
        <w:r w:rsidR="006834A9" w:rsidRPr="006834A9">
          <w:delText>with the exception of</w:delText>
        </w:r>
      </w:del>
      <w:ins w:id="52" w:author="Craig A Svonkin" w:date="2024-09-10T15:29:00Z" w16du:dateUtc="2024-09-10T21:29:00Z">
        <w:r w:rsidR="005F40F9" w:rsidRPr="00F85A4D">
          <w:rPr>
            <w:color w:val="000000"/>
          </w:rPr>
          <w:t>apart from</w:t>
        </w:r>
      </w:ins>
      <w:r w:rsidRPr="00F85A4D">
        <w:rPr>
          <w:color w:val="000000"/>
        </w:rPr>
        <w:t xml:space="preserve"> the General Editor(s), the Executive Director, and the </w:t>
      </w:r>
      <w:del w:id="53" w:author="Craig A Svonkin" w:date="2024-09-10T15:29:00Z" w16du:dateUtc="2024-09-10T21:29:00Z">
        <w:r w:rsidR="006834A9" w:rsidRPr="006834A9">
          <w:delText>Advancement Officer/</w:delText>
        </w:r>
      </w:del>
      <w:r w:rsidRPr="00F85A4D">
        <w:rPr>
          <w:color w:val="000000"/>
        </w:rPr>
        <w:t>Treasurer, ordinarily may not be re-elected to succeeding terms in the same office.</w:t>
      </w:r>
    </w:p>
    <w:p w14:paraId="282F34FD" w14:textId="77777777" w:rsidR="003F68C0" w:rsidRPr="00A77FFD" w:rsidRDefault="003F68C0" w:rsidP="00A720F4">
      <w:pPr>
        <w:shd w:val="clear" w:color="auto" w:fill="FFFFFF"/>
        <w:spacing w:line="420" w:lineRule="atLeast"/>
        <w:rPr>
          <w:color w:val="313131"/>
        </w:rPr>
      </w:pPr>
    </w:p>
    <w:p w14:paraId="0278552C" w14:textId="77777777" w:rsidR="00A720F4" w:rsidRPr="00A77FFD" w:rsidRDefault="00A720F4" w:rsidP="00A720F4">
      <w:pPr>
        <w:shd w:val="clear" w:color="auto" w:fill="FFFFFF"/>
        <w:spacing w:line="420" w:lineRule="atLeast"/>
        <w:rPr>
          <w:color w:val="313131"/>
        </w:rPr>
      </w:pPr>
      <w:r w:rsidRPr="00A77FFD">
        <w:rPr>
          <w:b/>
          <w:bCs/>
          <w:color w:val="000000"/>
        </w:rPr>
        <w:t>Article III. MEMBERS</w:t>
      </w:r>
    </w:p>
    <w:p w14:paraId="5D683A18" w14:textId="62DD6383" w:rsidR="00A720F4" w:rsidRPr="00A77FFD" w:rsidRDefault="00A720F4" w:rsidP="00A720F4">
      <w:pPr>
        <w:shd w:val="clear" w:color="auto" w:fill="FFFFFF"/>
        <w:spacing w:line="420" w:lineRule="atLeast"/>
        <w:rPr>
          <w:color w:val="313131"/>
        </w:rPr>
      </w:pPr>
      <w:r w:rsidRPr="00A77FFD">
        <w:rPr>
          <w:color w:val="000000"/>
        </w:rPr>
        <w:t xml:space="preserve">Sec. 1 </w:t>
      </w:r>
      <w:del w:id="54" w:author="Craig A Svonkin" w:date="2024-09-10T15:29:00Z" w16du:dateUtc="2024-09-10T21:29:00Z">
        <w:r w:rsidR="006834A9" w:rsidRPr="006834A9">
          <w:delText>-</w:delText>
        </w:r>
      </w:del>
      <w:ins w:id="55" w:author="Craig A Svonkin" w:date="2024-09-10T15:29:00Z" w16du:dateUtc="2024-09-10T21:29:00Z">
        <w:r w:rsidRPr="00A77FFD">
          <w:rPr>
            <w:color w:val="000000"/>
          </w:rPr>
          <w:t>–</w:t>
        </w:r>
      </w:ins>
      <w:r w:rsidRPr="00A77FFD">
        <w:rPr>
          <w:color w:val="000000"/>
        </w:rPr>
        <w:t xml:space="preserve"> Anyone interested in language</w:t>
      </w:r>
      <w:del w:id="56" w:author="Craig A Svonkin" w:date="2024-09-10T15:29:00Z" w16du:dateUtc="2024-09-10T21:29:00Z">
        <w:r w:rsidR="006834A9" w:rsidRPr="006834A9">
          <w:delText xml:space="preserve"> and</w:delText>
        </w:r>
      </w:del>
      <w:ins w:id="57" w:author="Craig A Svonkin" w:date="2024-09-10T15:29:00Z" w16du:dateUtc="2024-09-10T21:29:00Z">
        <w:r w:rsidR="003F68C0">
          <w:rPr>
            <w:color w:val="000000"/>
          </w:rPr>
          <w:t>,</w:t>
        </w:r>
      </w:ins>
      <w:r w:rsidR="003F68C0">
        <w:rPr>
          <w:color w:val="000000"/>
        </w:rPr>
        <w:t xml:space="preserve"> </w:t>
      </w:r>
      <w:r w:rsidRPr="0099634D">
        <w:rPr>
          <w:color w:val="000000"/>
        </w:rPr>
        <w:t>literary</w:t>
      </w:r>
      <w:ins w:id="58" w:author="Craig A Svonkin" w:date="2024-09-10T15:29:00Z" w16du:dateUtc="2024-09-10T21:29:00Z">
        <w:r w:rsidR="003F68C0">
          <w:rPr>
            <w:color w:val="000000"/>
          </w:rPr>
          <w:t xml:space="preserve">, </w:t>
        </w:r>
        <w:r w:rsidR="003A7631">
          <w:rPr>
            <w:color w:val="000000"/>
          </w:rPr>
          <w:t xml:space="preserve">artistic, </w:t>
        </w:r>
        <w:r w:rsidR="003F68C0">
          <w:rPr>
            <w:color w:val="000000"/>
          </w:rPr>
          <w:t>and cultural</w:t>
        </w:r>
      </w:ins>
      <w:r w:rsidRPr="00A77FFD">
        <w:rPr>
          <w:color w:val="000000"/>
        </w:rPr>
        <w:t xml:space="preserve"> studies may become a member of the Association upon application to the Executive Director and the payment of the first </w:t>
      </w:r>
      <w:del w:id="59" w:author="Craig A Svonkin" w:date="2024-09-10T15:29:00Z" w16du:dateUtc="2024-09-10T21:29:00Z">
        <w:r w:rsidR="006834A9" w:rsidRPr="006834A9">
          <w:delText>year's</w:delText>
        </w:r>
      </w:del>
      <w:ins w:id="60" w:author="Craig A Svonkin" w:date="2024-09-10T15:29:00Z" w16du:dateUtc="2024-09-10T21:29:00Z">
        <w:r w:rsidRPr="00A77FFD">
          <w:rPr>
            <w:color w:val="000000"/>
          </w:rPr>
          <w:t>year’s</w:t>
        </w:r>
      </w:ins>
      <w:r w:rsidRPr="00A77FFD">
        <w:rPr>
          <w:color w:val="000000"/>
        </w:rPr>
        <w:t xml:space="preserve"> annual dues.</w:t>
      </w:r>
    </w:p>
    <w:p w14:paraId="0289A502" w14:textId="1FE0BAA3" w:rsidR="00A720F4" w:rsidRDefault="00A720F4" w:rsidP="00A720F4">
      <w:pPr>
        <w:shd w:val="clear" w:color="auto" w:fill="FFFFFF"/>
        <w:spacing w:line="420" w:lineRule="atLeast"/>
        <w:rPr>
          <w:color w:val="000000"/>
        </w:rPr>
      </w:pPr>
      <w:r w:rsidRPr="00A77FFD">
        <w:rPr>
          <w:color w:val="000000"/>
        </w:rPr>
        <w:t xml:space="preserve">Sec. 2 </w:t>
      </w:r>
      <w:del w:id="61" w:author="Craig A Svonkin" w:date="2024-09-10T15:29:00Z" w16du:dateUtc="2024-09-10T21:29:00Z">
        <w:r w:rsidR="006834A9" w:rsidRPr="006834A9">
          <w:delText>-</w:delText>
        </w:r>
      </w:del>
      <w:ins w:id="62" w:author="Craig A Svonkin" w:date="2024-09-10T15:29:00Z" w16du:dateUtc="2024-09-10T21:29:00Z">
        <w:r w:rsidRPr="00A77FFD">
          <w:rPr>
            <w:color w:val="000000"/>
          </w:rPr>
          <w:t>–</w:t>
        </w:r>
      </w:ins>
      <w:r w:rsidRPr="00A77FFD">
        <w:rPr>
          <w:color w:val="000000"/>
        </w:rPr>
        <w:t xml:space="preserve"> The </w:t>
      </w:r>
      <w:del w:id="63" w:author="Craig A Svonkin" w:date="2024-09-10T15:29:00Z" w16du:dateUtc="2024-09-10T21:29:00Z">
        <w:r w:rsidR="006834A9" w:rsidRPr="006834A9">
          <w:delText>amount</w:delText>
        </w:r>
      </w:del>
      <w:ins w:id="64" w:author="Craig A Svonkin" w:date="2024-09-10T15:29:00Z" w16du:dateUtc="2024-09-10T21:29:00Z">
        <w:r w:rsidR="00AB5B19">
          <w:rPr>
            <w:color w:val="000000"/>
          </w:rPr>
          <w:t>price</w:t>
        </w:r>
      </w:ins>
      <w:r w:rsidR="00AB5B19" w:rsidRPr="00A77FFD">
        <w:rPr>
          <w:color w:val="000000"/>
        </w:rPr>
        <w:t xml:space="preserve"> </w:t>
      </w:r>
      <w:r w:rsidRPr="00A77FFD">
        <w:rPr>
          <w:color w:val="000000"/>
        </w:rPr>
        <w:t xml:space="preserve">of annual dues shall be determined by the </w:t>
      </w:r>
      <w:del w:id="65" w:author="Craig A Svonkin" w:date="2024-09-10T15:29:00Z" w16du:dateUtc="2024-09-10T21:29:00Z">
        <w:r w:rsidR="006834A9" w:rsidRPr="006834A9">
          <w:delText>Executive Committee</w:delText>
        </w:r>
      </w:del>
      <w:ins w:id="66" w:author="Craig A Svonkin" w:date="2024-09-10T15:29:00Z" w16du:dateUtc="2024-09-10T21:29:00Z">
        <w:r w:rsidR="005F40F9">
          <w:rPr>
            <w:color w:val="000000"/>
          </w:rPr>
          <w:t>General Board</w:t>
        </w:r>
      </w:ins>
      <w:r w:rsidRPr="00A77FFD">
        <w:rPr>
          <w:color w:val="000000"/>
        </w:rPr>
        <w:t>, with the approval of the members</w:t>
      </w:r>
      <w:ins w:id="67" w:author="Craig A Svonkin" w:date="2024-09-10T15:29:00Z" w16du:dateUtc="2024-09-10T21:29:00Z">
        <w:r w:rsidR="00CF64FB">
          <w:rPr>
            <w:color w:val="000000"/>
          </w:rPr>
          <w:t xml:space="preserve"> by a majority vote at the annual membership meeting or an online ballot</w:t>
        </w:r>
        <w:r w:rsidR="003A7631">
          <w:rPr>
            <w:color w:val="000000"/>
          </w:rPr>
          <w:t xml:space="preserve"> of current members</w:t>
        </w:r>
      </w:ins>
      <w:r w:rsidR="003A7631">
        <w:rPr>
          <w:color w:val="000000"/>
        </w:rPr>
        <w:t>.</w:t>
      </w:r>
    </w:p>
    <w:p w14:paraId="34544CB6" w14:textId="77777777" w:rsidR="003F68C0" w:rsidRPr="00A77FFD" w:rsidRDefault="003F68C0" w:rsidP="00A720F4">
      <w:pPr>
        <w:shd w:val="clear" w:color="auto" w:fill="FFFFFF"/>
        <w:spacing w:line="420" w:lineRule="atLeast"/>
        <w:rPr>
          <w:color w:val="777777"/>
        </w:rPr>
      </w:pPr>
    </w:p>
    <w:p w14:paraId="758BF29F" w14:textId="77777777" w:rsidR="00A720F4" w:rsidRPr="00A77FFD" w:rsidRDefault="00A720F4" w:rsidP="00A720F4">
      <w:pPr>
        <w:shd w:val="clear" w:color="auto" w:fill="FFFFFF"/>
        <w:spacing w:line="420" w:lineRule="atLeast"/>
        <w:rPr>
          <w:color w:val="777777"/>
        </w:rPr>
      </w:pPr>
      <w:r w:rsidRPr="00A77FFD">
        <w:rPr>
          <w:b/>
          <w:bCs/>
          <w:color w:val="000000"/>
        </w:rPr>
        <w:t>Article IV. MEETINGS</w:t>
      </w:r>
    </w:p>
    <w:p w14:paraId="14E7C71C" w14:textId="0DA506C5" w:rsidR="00A720F4" w:rsidRPr="00A77FFD" w:rsidRDefault="00A720F4" w:rsidP="00A720F4">
      <w:pPr>
        <w:shd w:val="clear" w:color="auto" w:fill="FFFFFF"/>
        <w:spacing w:line="420" w:lineRule="atLeast"/>
        <w:rPr>
          <w:color w:val="777777"/>
        </w:rPr>
      </w:pPr>
      <w:r w:rsidRPr="00A77FFD">
        <w:rPr>
          <w:color w:val="000000"/>
        </w:rPr>
        <w:t xml:space="preserve">Sec. 1 </w:t>
      </w:r>
      <w:del w:id="68" w:author="Craig A Svonkin" w:date="2024-09-10T15:29:00Z" w16du:dateUtc="2024-09-10T21:29:00Z">
        <w:r w:rsidR="006834A9" w:rsidRPr="006834A9">
          <w:delText>-</w:delText>
        </w:r>
      </w:del>
      <w:ins w:id="69" w:author="Craig A Svonkin" w:date="2024-09-10T15:29:00Z" w16du:dateUtc="2024-09-10T21:29:00Z">
        <w:r w:rsidRPr="00A77FFD">
          <w:rPr>
            <w:color w:val="000000"/>
          </w:rPr>
          <w:t>–</w:t>
        </w:r>
      </w:ins>
      <w:r w:rsidRPr="00A77FFD">
        <w:rPr>
          <w:color w:val="000000"/>
        </w:rPr>
        <w:t xml:space="preserve"> The Association, which first met in San Francisco in 1899, shall hold an annual fall conference at a western city</w:t>
      </w:r>
      <w:r w:rsidR="005417C7">
        <w:rPr>
          <w:color w:val="000000"/>
        </w:rPr>
        <w:t xml:space="preserve"> </w:t>
      </w:r>
      <w:ins w:id="70" w:author="Craig A Svonkin" w:date="2024-09-10T15:29:00Z" w16du:dateUtc="2024-09-10T21:29:00Z">
        <w:r w:rsidR="005417C7">
          <w:rPr>
            <w:color w:val="000000"/>
          </w:rPr>
          <w:t xml:space="preserve">or alternative site, such as online, as </w:t>
        </w:r>
      </w:ins>
      <w:r w:rsidRPr="00A77FFD">
        <w:rPr>
          <w:color w:val="000000"/>
        </w:rPr>
        <w:t xml:space="preserve">determined </w:t>
      </w:r>
      <w:del w:id="71" w:author="Craig A Svonkin" w:date="2024-09-10T15:29:00Z" w16du:dateUtc="2024-09-10T21:29:00Z">
        <w:r w:rsidR="006834A9" w:rsidRPr="006834A9">
          <w:delText>at</w:delText>
        </w:r>
      </w:del>
      <w:ins w:id="72" w:author="Craig A Svonkin" w:date="2024-09-10T15:29:00Z" w16du:dateUtc="2024-09-10T21:29:00Z">
        <w:r w:rsidR="003A7631">
          <w:rPr>
            <w:color w:val="000000"/>
          </w:rPr>
          <w:t>by</w:t>
        </w:r>
      </w:ins>
      <w:r w:rsidR="003A7631">
        <w:rPr>
          <w:color w:val="000000"/>
        </w:rPr>
        <w:t xml:space="preserve"> the</w:t>
      </w:r>
      <w:r w:rsidR="00FC2FD8">
        <w:rPr>
          <w:color w:val="000000"/>
        </w:rPr>
        <w:t xml:space="preserve"> </w:t>
      </w:r>
      <w:del w:id="73" w:author="Craig A Svonkin" w:date="2024-09-10T15:29:00Z" w16du:dateUtc="2024-09-10T21:29:00Z">
        <w:r w:rsidR="006834A9" w:rsidRPr="006834A9">
          <w:delText>preceding conference of the Association</w:delText>
        </w:r>
      </w:del>
      <w:ins w:id="74" w:author="Craig A Svonkin" w:date="2024-09-10T15:29:00Z" w16du:dateUtc="2024-09-10T21:29:00Z">
        <w:r w:rsidR="005F40F9">
          <w:rPr>
            <w:color w:val="000000"/>
          </w:rPr>
          <w:t xml:space="preserve">General </w:t>
        </w:r>
        <w:r w:rsidR="00FC2FD8">
          <w:rPr>
            <w:color w:val="000000"/>
          </w:rPr>
          <w:t>Board</w:t>
        </w:r>
      </w:ins>
      <w:r w:rsidR="00F860D4">
        <w:rPr>
          <w:color w:val="000000"/>
        </w:rPr>
        <w:t>.</w:t>
      </w:r>
    </w:p>
    <w:p w14:paraId="1ACE45A1" w14:textId="0F0163F9" w:rsidR="00A720F4" w:rsidRPr="00A77FFD" w:rsidRDefault="00A720F4" w:rsidP="00A720F4">
      <w:pPr>
        <w:shd w:val="clear" w:color="auto" w:fill="FFFFFF"/>
        <w:spacing w:line="420" w:lineRule="atLeast"/>
        <w:rPr>
          <w:color w:val="777777"/>
        </w:rPr>
      </w:pPr>
      <w:r w:rsidRPr="00A77FFD">
        <w:rPr>
          <w:color w:val="000000"/>
        </w:rPr>
        <w:t xml:space="preserve">Sec. 2 </w:t>
      </w:r>
      <w:del w:id="75" w:author="Craig A Svonkin" w:date="2024-09-10T15:29:00Z" w16du:dateUtc="2024-09-10T21:29:00Z">
        <w:r w:rsidR="006834A9" w:rsidRPr="006834A9">
          <w:delText>-</w:delText>
        </w:r>
      </w:del>
      <w:ins w:id="76" w:author="Craig A Svonkin" w:date="2024-09-10T15:29:00Z" w16du:dateUtc="2024-09-10T21:29:00Z">
        <w:r w:rsidRPr="00A77FFD">
          <w:rPr>
            <w:color w:val="000000"/>
          </w:rPr>
          <w:t>–</w:t>
        </w:r>
      </w:ins>
      <w:r w:rsidRPr="00A77FFD">
        <w:rPr>
          <w:color w:val="000000"/>
        </w:rPr>
        <w:t xml:space="preserve"> There shall be a General Membership Meeting at each conference, at which time the Executive Committee</w:t>
      </w:r>
      <w:r w:rsidR="007E4940">
        <w:rPr>
          <w:color w:val="000000"/>
        </w:rPr>
        <w:t xml:space="preserve"> </w:t>
      </w:r>
      <w:r w:rsidRPr="00A77FFD">
        <w:rPr>
          <w:color w:val="000000"/>
        </w:rPr>
        <w:t>shall present an annual report on the progress of the Association.</w:t>
      </w:r>
    </w:p>
    <w:p w14:paraId="7651FDC3" w14:textId="500C5D8C" w:rsidR="00A720F4" w:rsidRPr="00A77FFD" w:rsidRDefault="00A720F4" w:rsidP="00A720F4">
      <w:pPr>
        <w:shd w:val="clear" w:color="auto" w:fill="FFFFFF"/>
        <w:spacing w:line="420" w:lineRule="atLeast"/>
        <w:rPr>
          <w:color w:val="777777"/>
        </w:rPr>
      </w:pPr>
      <w:r w:rsidRPr="00A77FFD">
        <w:rPr>
          <w:color w:val="000000"/>
        </w:rPr>
        <w:t xml:space="preserve">Sec. 3 </w:t>
      </w:r>
      <w:del w:id="77" w:author="Craig A Svonkin" w:date="2024-09-10T15:29:00Z" w16du:dateUtc="2024-09-10T21:29:00Z">
        <w:r w:rsidR="006834A9" w:rsidRPr="006834A9">
          <w:delText>-</w:delText>
        </w:r>
      </w:del>
      <w:ins w:id="78" w:author="Craig A Svonkin" w:date="2024-09-10T15:29:00Z" w16du:dateUtc="2024-09-10T21:29:00Z">
        <w:r w:rsidRPr="00A77FFD">
          <w:rPr>
            <w:color w:val="000000"/>
          </w:rPr>
          <w:t>–</w:t>
        </w:r>
      </w:ins>
      <w:r w:rsidRPr="00A77FFD">
        <w:rPr>
          <w:color w:val="000000"/>
        </w:rPr>
        <w:t xml:space="preserve"> Action on any item at the annual General Membership Meeting, including resolutions, amendments to the Constitution, and changes in operating procedure, will require a quorum equal to ten percent of the membership listed on record. If such a quorum is not present, the </w:t>
      </w:r>
      <w:del w:id="79" w:author="Craig A Svonkin" w:date="2024-09-10T15:29:00Z" w16du:dateUtc="2024-09-10T21:29:00Z">
        <w:r w:rsidR="006834A9" w:rsidRPr="006834A9">
          <w:delText>Executive Committee</w:delText>
        </w:r>
      </w:del>
      <w:ins w:id="80" w:author="Craig A Svonkin" w:date="2024-09-10T15:29:00Z" w16du:dateUtc="2024-09-10T21:29:00Z">
        <w:r w:rsidR="007E4940">
          <w:rPr>
            <w:color w:val="000000"/>
          </w:rPr>
          <w:t>General Board</w:t>
        </w:r>
      </w:ins>
      <w:r w:rsidRPr="00A77FFD">
        <w:rPr>
          <w:color w:val="000000"/>
        </w:rPr>
        <w:t xml:space="preserve"> is empowered to act on the agenda of the General Membership Meeting unless ten percent of those in attendance request an electronic mail ballot on action items. If the electronic </w:t>
      </w:r>
      <w:del w:id="81" w:author="Craig A Svonkin" w:date="2024-09-10T15:29:00Z" w16du:dateUtc="2024-09-10T21:29:00Z">
        <w:r w:rsidR="006834A9" w:rsidRPr="006834A9">
          <w:delText xml:space="preserve">mail </w:delText>
        </w:r>
      </w:del>
      <w:r w:rsidRPr="00A77FFD">
        <w:rPr>
          <w:color w:val="000000"/>
        </w:rPr>
        <w:t xml:space="preserve">ballot produces less than a ten percent response, the </w:t>
      </w:r>
      <w:del w:id="82" w:author="Craig A Svonkin" w:date="2024-09-10T15:29:00Z" w16du:dateUtc="2024-09-10T21:29:00Z">
        <w:r w:rsidR="006834A9" w:rsidRPr="006834A9">
          <w:delText>Executive Committee</w:delText>
        </w:r>
      </w:del>
      <w:ins w:id="83" w:author="Craig A Svonkin" w:date="2024-09-10T15:29:00Z" w16du:dateUtc="2024-09-10T21:29:00Z">
        <w:r w:rsidR="00F70BE2">
          <w:rPr>
            <w:color w:val="000000"/>
          </w:rPr>
          <w:t>General Board</w:t>
        </w:r>
      </w:ins>
      <w:r w:rsidRPr="00A77FFD">
        <w:rPr>
          <w:color w:val="000000"/>
        </w:rPr>
        <w:t xml:space="preserve"> shall be empowered to act on the item(s).</w:t>
      </w:r>
    </w:p>
    <w:p w14:paraId="42811E98" w14:textId="5D1341FC" w:rsidR="00A720F4" w:rsidRPr="00A77FFD" w:rsidRDefault="00A720F4" w:rsidP="00A720F4">
      <w:pPr>
        <w:shd w:val="clear" w:color="auto" w:fill="FFFFFF"/>
        <w:spacing w:line="420" w:lineRule="atLeast"/>
        <w:rPr>
          <w:color w:val="777777"/>
        </w:rPr>
      </w:pPr>
      <w:r w:rsidRPr="00A77FFD">
        <w:rPr>
          <w:color w:val="000000"/>
        </w:rPr>
        <w:t xml:space="preserve">Sec. 4 </w:t>
      </w:r>
      <w:del w:id="84" w:author="Craig A Svonkin" w:date="2024-09-10T15:29:00Z" w16du:dateUtc="2024-09-10T21:29:00Z">
        <w:r w:rsidR="006834A9" w:rsidRPr="006834A9">
          <w:delText>-</w:delText>
        </w:r>
      </w:del>
      <w:ins w:id="85" w:author="Craig A Svonkin" w:date="2024-09-10T15:29:00Z" w16du:dateUtc="2024-09-10T21:29:00Z">
        <w:r w:rsidRPr="00A77FFD">
          <w:rPr>
            <w:color w:val="000000"/>
          </w:rPr>
          <w:t>–</w:t>
        </w:r>
      </w:ins>
      <w:r w:rsidRPr="00A77FFD">
        <w:rPr>
          <w:color w:val="000000"/>
        </w:rPr>
        <w:t xml:space="preserve"> The general arrangements of the proceedings of the conference shall be directed by the </w:t>
      </w:r>
      <w:r w:rsidR="005417C7">
        <w:rPr>
          <w:color w:val="000000"/>
        </w:rPr>
        <w:t xml:space="preserve">Executive </w:t>
      </w:r>
      <w:del w:id="86" w:author="Craig A Svonkin" w:date="2024-09-10T15:29:00Z" w16du:dateUtc="2024-09-10T21:29:00Z">
        <w:r w:rsidR="006834A9" w:rsidRPr="006834A9">
          <w:delText>Committee</w:delText>
        </w:r>
      </w:del>
      <w:ins w:id="87" w:author="Craig A Svonkin" w:date="2024-09-10T15:29:00Z" w16du:dateUtc="2024-09-10T21:29:00Z">
        <w:r w:rsidR="005417C7">
          <w:rPr>
            <w:color w:val="000000"/>
          </w:rPr>
          <w:t xml:space="preserve">Director in consultation with the </w:t>
        </w:r>
        <w:r w:rsidR="00F70BE2">
          <w:rPr>
            <w:color w:val="000000"/>
          </w:rPr>
          <w:t>General Board</w:t>
        </w:r>
      </w:ins>
      <w:r w:rsidRPr="00A77FFD">
        <w:rPr>
          <w:color w:val="000000"/>
        </w:rPr>
        <w:t>.</w:t>
      </w:r>
    </w:p>
    <w:p w14:paraId="6E7F97B0" w14:textId="46D75476" w:rsidR="00A720F4" w:rsidRDefault="00A720F4" w:rsidP="00A720F4">
      <w:pPr>
        <w:shd w:val="clear" w:color="auto" w:fill="FFFFFF"/>
        <w:spacing w:line="420" w:lineRule="atLeast"/>
        <w:rPr>
          <w:color w:val="000000"/>
        </w:rPr>
      </w:pPr>
      <w:r w:rsidRPr="00A77FFD">
        <w:rPr>
          <w:color w:val="000000"/>
        </w:rPr>
        <w:t xml:space="preserve">Sec. 5 –Special meetings may be held at the call of the </w:t>
      </w:r>
      <w:del w:id="88" w:author="Craig A Svonkin" w:date="2024-09-10T15:29:00Z" w16du:dateUtc="2024-09-10T21:29:00Z">
        <w:r w:rsidR="006834A9" w:rsidRPr="006834A9">
          <w:delText>Executive Committee</w:delText>
        </w:r>
      </w:del>
      <w:ins w:id="89" w:author="Craig A Svonkin" w:date="2024-09-10T15:29:00Z" w16du:dateUtc="2024-09-10T21:29:00Z">
        <w:r w:rsidR="00244E4B">
          <w:rPr>
            <w:color w:val="000000"/>
          </w:rPr>
          <w:t>General Board</w:t>
        </w:r>
      </w:ins>
      <w:r w:rsidRPr="00A77FFD">
        <w:rPr>
          <w:color w:val="000000"/>
        </w:rPr>
        <w:t>, when and where they may decide.</w:t>
      </w:r>
    </w:p>
    <w:p w14:paraId="0DF6D18A" w14:textId="77777777" w:rsidR="00A77FFD" w:rsidRDefault="00A77FFD" w:rsidP="00A720F4">
      <w:pPr>
        <w:shd w:val="clear" w:color="auto" w:fill="FFFFFF"/>
        <w:spacing w:line="420" w:lineRule="atLeast"/>
        <w:rPr>
          <w:color w:val="000000"/>
        </w:rPr>
      </w:pPr>
    </w:p>
    <w:p w14:paraId="638E4E51" w14:textId="77777777" w:rsidR="003F68C0" w:rsidRPr="00A77FFD" w:rsidRDefault="003F68C0" w:rsidP="00A720F4">
      <w:pPr>
        <w:shd w:val="clear" w:color="auto" w:fill="FFFFFF"/>
        <w:spacing w:line="420" w:lineRule="atLeast"/>
        <w:rPr>
          <w:color w:val="777777"/>
        </w:rPr>
      </w:pPr>
    </w:p>
    <w:p w14:paraId="2FEB3F69" w14:textId="77777777" w:rsidR="00A720F4" w:rsidRPr="00A77FFD" w:rsidRDefault="00A720F4" w:rsidP="00A720F4">
      <w:pPr>
        <w:shd w:val="clear" w:color="auto" w:fill="FFFFFF"/>
        <w:spacing w:line="420" w:lineRule="atLeast"/>
        <w:rPr>
          <w:color w:val="777777"/>
        </w:rPr>
      </w:pPr>
      <w:r w:rsidRPr="00A77FFD">
        <w:rPr>
          <w:b/>
          <w:bCs/>
          <w:color w:val="000000"/>
        </w:rPr>
        <w:t>Article V. PAPERS AND PUBLICATIONS</w:t>
      </w:r>
    </w:p>
    <w:p w14:paraId="6EEC7E60" w14:textId="41816D8E" w:rsidR="00A720F4" w:rsidRPr="00A77FFD" w:rsidRDefault="00A720F4" w:rsidP="00A720F4">
      <w:pPr>
        <w:shd w:val="clear" w:color="auto" w:fill="FFFFFF"/>
        <w:spacing w:line="420" w:lineRule="atLeast"/>
        <w:rPr>
          <w:color w:val="777777"/>
        </w:rPr>
      </w:pPr>
      <w:r w:rsidRPr="00A77FFD">
        <w:rPr>
          <w:color w:val="000000"/>
        </w:rPr>
        <w:t xml:space="preserve">Sec. 1 </w:t>
      </w:r>
      <w:del w:id="90" w:author="Craig A Svonkin" w:date="2024-09-10T15:29:00Z" w16du:dateUtc="2024-09-10T21:29:00Z">
        <w:r w:rsidR="006834A9" w:rsidRPr="006834A9">
          <w:delText>-</w:delText>
        </w:r>
      </w:del>
      <w:ins w:id="91" w:author="Craig A Svonkin" w:date="2024-09-10T15:29:00Z" w16du:dateUtc="2024-09-10T21:29:00Z">
        <w:r w:rsidRPr="00A77FFD">
          <w:rPr>
            <w:color w:val="000000"/>
          </w:rPr>
          <w:t>–</w:t>
        </w:r>
      </w:ins>
      <w:r w:rsidRPr="00A77FFD">
        <w:rPr>
          <w:color w:val="000000"/>
        </w:rPr>
        <w:t xml:space="preserve"> All papers to be read at the conference must be approved in advance by the presiding officers of the appropriate </w:t>
      </w:r>
      <w:r w:rsidR="003252DD">
        <w:rPr>
          <w:color w:val="000000"/>
        </w:rPr>
        <w:t>s</w:t>
      </w:r>
      <w:r w:rsidR="003252DD" w:rsidRPr="00A77FFD">
        <w:rPr>
          <w:color w:val="000000"/>
        </w:rPr>
        <w:t>essions</w:t>
      </w:r>
      <w:r w:rsidRPr="00A77FFD">
        <w:rPr>
          <w:color w:val="000000"/>
        </w:rPr>
        <w:t xml:space="preserve">. </w:t>
      </w:r>
      <w:del w:id="92" w:author="Craig A Svonkin" w:date="2024-09-10T15:29:00Z" w16du:dateUtc="2024-09-10T21:29:00Z">
        <w:r w:rsidR="006834A9" w:rsidRPr="006834A9">
          <w:delText>When called upon</w:delText>
        </w:r>
      </w:del>
      <w:ins w:id="93" w:author="Craig A Svonkin" w:date="2024-09-10T15:29:00Z" w16du:dateUtc="2024-09-10T21:29:00Z">
        <w:r w:rsidR="00CF64FB">
          <w:rPr>
            <w:color w:val="000000"/>
          </w:rPr>
          <w:t>In the absence of such an approval</w:t>
        </w:r>
      </w:ins>
      <w:r w:rsidRPr="00A77FFD">
        <w:rPr>
          <w:color w:val="000000"/>
        </w:rPr>
        <w:t>, the Executive Director shall make the final decision concerning papers.</w:t>
      </w:r>
    </w:p>
    <w:p w14:paraId="01B923E9" w14:textId="570D92EE" w:rsidR="00A720F4" w:rsidRDefault="00A720F4" w:rsidP="00A720F4">
      <w:pPr>
        <w:shd w:val="clear" w:color="auto" w:fill="FFFFFF"/>
        <w:spacing w:line="420" w:lineRule="atLeast"/>
        <w:rPr>
          <w:color w:val="000000"/>
        </w:rPr>
      </w:pPr>
      <w:r w:rsidRPr="00A77FFD">
        <w:rPr>
          <w:color w:val="000000"/>
        </w:rPr>
        <w:t xml:space="preserve">Sec. 2 </w:t>
      </w:r>
      <w:del w:id="94" w:author="Craig A Svonkin" w:date="2024-09-10T15:29:00Z" w16du:dateUtc="2024-09-10T21:29:00Z">
        <w:r w:rsidR="006834A9" w:rsidRPr="006834A9">
          <w:delText>-</w:delText>
        </w:r>
      </w:del>
      <w:ins w:id="95" w:author="Craig A Svonkin" w:date="2024-09-10T15:29:00Z" w16du:dateUtc="2024-09-10T21:29:00Z">
        <w:r w:rsidRPr="00A77FFD">
          <w:rPr>
            <w:color w:val="000000"/>
          </w:rPr>
          <w:t>–</w:t>
        </w:r>
      </w:ins>
      <w:r w:rsidRPr="00A77FFD">
        <w:rPr>
          <w:color w:val="000000"/>
        </w:rPr>
        <w:t xml:space="preserve"> Publications of the Association, of whatever kind, shall be made only under the authorization of the </w:t>
      </w:r>
      <w:del w:id="96" w:author="Craig A Svonkin" w:date="2024-09-10T15:29:00Z" w16du:dateUtc="2024-09-10T21:29:00Z">
        <w:r w:rsidR="006834A9" w:rsidRPr="006834A9">
          <w:delText>Executive Committee</w:delText>
        </w:r>
      </w:del>
      <w:ins w:id="97" w:author="Craig A Svonkin" w:date="2024-09-10T15:29:00Z" w16du:dateUtc="2024-09-10T21:29:00Z">
        <w:r w:rsidR="00244E4B">
          <w:rPr>
            <w:color w:val="000000"/>
          </w:rPr>
          <w:t>General Board</w:t>
        </w:r>
      </w:ins>
      <w:r w:rsidRPr="00A77FFD">
        <w:rPr>
          <w:color w:val="000000"/>
        </w:rPr>
        <w:t>.</w:t>
      </w:r>
    </w:p>
    <w:p w14:paraId="180C86B8" w14:textId="77777777" w:rsidR="003F68C0" w:rsidRPr="00A77FFD" w:rsidRDefault="003F68C0" w:rsidP="00A720F4">
      <w:pPr>
        <w:shd w:val="clear" w:color="auto" w:fill="FFFFFF"/>
        <w:spacing w:line="420" w:lineRule="atLeast"/>
        <w:rPr>
          <w:color w:val="777777"/>
        </w:rPr>
      </w:pPr>
    </w:p>
    <w:p w14:paraId="36A35F03" w14:textId="77777777" w:rsidR="00A720F4" w:rsidRPr="00A77FFD" w:rsidRDefault="00A720F4" w:rsidP="00A720F4">
      <w:pPr>
        <w:shd w:val="clear" w:color="auto" w:fill="FFFFFF"/>
        <w:spacing w:line="420" w:lineRule="atLeast"/>
        <w:rPr>
          <w:color w:val="777777"/>
        </w:rPr>
      </w:pPr>
      <w:r w:rsidRPr="00A77FFD">
        <w:rPr>
          <w:b/>
          <w:bCs/>
          <w:color w:val="000000"/>
        </w:rPr>
        <w:t>Article VI. AMENDMENTS</w:t>
      </w:r>
    </w:p>
    <w:p w14:paraId="3480C6DE" w14:textId="7FEC61A9" w:rsidR="00A720F4" w:rsidRPr="00A77FFD" w:rsidRDefault="00A720F4" w:rsidP="00A720F4">
      <w:pPr>
        <w:shd w:val="clear" w:color="auto" w:fill="FFFFFF"/>
        <w:spacing w:line="420" w:lineRule="atLeast"/>
        <w:rPr>
          <w:color w:val="777777"/>
        </w:rPr>
      </w:pPr>
      <w:r w:rsidRPr="00A77FFD">
        <w:rPr>
          <w:color w:val="000000"/>
        </w:rPr>
        <w:t xml:space="preserve">Sec. 1 </w:t>
      </w:r>
      <w:del w:id="98" w:author="Craig A Svonkin" w:date="2024-09-10T15:29:00Z" w16du:dateUtc="2024-09-10T21:29:00Z">
        <w:r w:rsidR="006834A9" w:rsidRPr="006834A9">
          <w:delText>-</w:delText>
        </w:r>
      </w:del>
      <w:ins w:id="99" w:author="Craig A Svonkin" w:date="2024-09-10T15:29:00Z" w16du:dateUtc="2024-09-10T21:29:00Z">
        <w:r w:rsidRPr="00A77FFD">
          <w:rPr>
            <w:color w:val="000000"/>
          </w:rPr>
          <w:t>–</w:t>
        </w:r>
      </w:ins>
      <w:r w:rsidRPr="00A77FFD">
        <w:rPr>
          <w:color w:val="000000"/>
        </w:rPr>
        <w:t xml:space="preserve"> Amendments to this Constitution may be made by a vote of two-thirds of those present at the General Membership Meeting, providing a quorum</w:t>
      </w:r>
      <w:r w:rsidR="00FC2FD8">
        <w:rPr>
          <w:color w:val="000000"/>
        </w:rPr>
        <w:t xml:space="preserve"> </w:t>
      </w:r>
      <w:del w:id="100" w:author="Craig A Svonkin" w:date="2024-09-10T15:29:00Z" w16du:dateUtc="2024-09-10T21:29:00Z">
        <w:r w:rsidR="006834A9" w:rsidRPr="006834A9">
          <w:delText>is present.</w:delText>
        </w:r>
      </w:del>
      <w:ins w:id="101" w:author="Craig A Svonkin" w:date="2024-09-10T15:29:00Z" w16du:dateUtc="2024-09-10T21:29:00Z">
        <w:r w:rsidR="00FC2FD8">
          <w:rPr>
            <w:color w:val="000000"/>
          </w:rPr>
          <w:t>equal to ten percent of the membership listed on record</w:t>
        </w:r>
        <w:r w:rsidRPr="00A77FFD">
          <w:rPr>
            <w:color w:val="000000"/>
          </w:rPr>
          <w:t xml:space="preserve"> is present.</w:t>
        </w:r>
        <w:r w:rsidR="00FC2FD8">
          <w:rPr>
            <w:color w:val="000000"/>
          </w:rPr>
          <w:t xml:space="preserve"> </w:t>
        </w:r>
        <w:r w:rsidR="00FC2FD8" w:rsidRPr="00A77FFD">
          <w:rPr>
            <w:color w:val="000000"/>
          </w:rPr>
          <w:t xml:space="preserve">If such a quorum is not present, the Executive Committee is empowered to </w:t>
        </w:r>
        <w:r w:rsidR="00FC2FD8">
          <w:rPr>
            <w:color w:val="000000"/>
          </w:rPr>
          <w:t>conduct a vote</w:t>
        </w:r>
        <w:r w:rsidR="00FC2FD8" w:rsidRPr="00A77FFD">
          <w:rPr>
            <w:color w:val="000000"/>
          </w:rPr>
          <w:t xml:space="preserve"> of the General Membership Meeting unless ten percent of those in attendance request an electronic ballot on action items. If the electronic ballot produces less than a ten percent response, the </w:t>
        </w:r>
        <w:r w:rsidR="00244E4B">
          <w:rPr>
            <w:color w:val="000000"/>
          </w:rPr>
          <w:t>General Board</w:t>
        </w:r>
        <w:r w:rsidR="00FC2FD8" w:rsidRPr="00A77FFD">
          <w:rPr>
            <w:color w:val="000000"/>
          </w:rPr>
          <w:t xml:space="preserve"> shall be empowered to act on the item(s).</w:t>
        </w:r>
      </w:ins>
      <w:r w:rsidRPr="00A77FFD">
        <w:rPr>
          <w:color w:val="000000"/>
        </w:rPr>
        <w:t xml:space="preserve"> Proposed amendments must be sent to the general membership at least 60 days prior to the General Membership Meeting.</w:t>
      </w:r>
    </w:p>
    <w:p w14:paraId="4B59F5C9" w14:textId="7C5D6654" w:rsidR="00A720F4" w:rsidRPr="00A77FFD" w:rsidRDefault="00A720F4" w:rsidP="00A720F4">
      <w:pPr>
        <w:shd w:val="clear" w:color="auto" w:fill="FFFFFF"/>
        <w:spacing w:line="420" w:lineRule="atLeast"/>
        <w:rPr>
          <w:color w:val="777777"/>
        </w:rPr>
      </w:pPr>
      <w:r w:rsidRPr="00A77FFD">
        <w:rPr>
          <w:color w:val="000000"/>
        </w:rPr>
        <w:t xml:space="preserve">Sec. 2 </w:t>
      </w:r>
      <w:del w:id="102" w:author="Craig A Svonkin" w:date="2024-09-10T15:29:00Z" w16du:dateUtc="2024-09-10T21:29:00Z">
        <w:r w:rsidR="006834A9" w:rsidRPr="006834A9">
          <w:delText>-</w:delText>
        </w:r>
      </w:del>
      <w:ins w:id="103" w:author="Craig A Svonkin" w:date="2024-09-10T15:29:00Z" w16du:dateUtc="2024-09-10T21:29:00Z">
        <w:r w:rsidRPr="00A77FFD">
          <w:rPr>
            <w:color w:val="000000"/>
          </w:rPr>
          <w:t>–</w:t>
        </w:r>
      </w:ins>
      <w:r w:rsidRPr="00A77FFD">
        <w:rPr>
          <w:color w:val="000000"/>
        </w:rPr>
        <w:t xml:space="preserve"> Changes </w:t>
      </w:r>
      <w:del w:id="104" w:author="Craig A Svonkin" w:date="2024-09-10T15:29:00Z" w16du:dateUtc="2024-09-10T21:29:00Z">
        <w:r w:rsidR="006834A9" w:rsidRPr="006834A9">
          <w:delText>in</w:delText>
        </w:r>
      </w:del>
      <w:ins w:id="105" w:author="Craig A Svonkin" w:date="2024-09-10T15:29:00Z" w16du:dateUtc="2024-09-10T21:29:00Z">
        <w:r w:rsidR="006C351F">
          <w:rPr>
            <w:color w:val="000000"/>
          </w:rPr>
          <w:t>to</w:t>
        </w:r>
      </w:ins>
      <w:r w:rsidRPr="00A77FFD">
        <w:rPr>
          <w:color w:val="000000"/>
        </w:rPr>
        <w:t xml:space="preserve"> the</w:t>
      </w:r>
      <w:ins w:id="106" w:author="Craig A Svonkin" w:date="2024-09-10T15:29:00Z" w16du:dateUtc="2024-09-10T21:29:00Z">
        <w:r w:rsidRPr="00A77FFD">
          <w:rPr>
            <w:color w:val="000000"/>
          </w:rPr>
          <w:t xml:space="preserve"> </w:t>
        </w:r>
        <w:r w:rsidR="006C351F">
          <w:rPr>
            <w:color w:val="000000"/>
          </w:rPr>
          <w:t>S</w:t>
        </w:r>
        <w:r w:rsidR="003F68C0">
          <w:rPr>
            <w:color w:val="000000"/>
          </w:rPr>
          <w:t>tandard</w:t>
        </w:r>
      </w:ins>
      <w:r w:rsidR="003F68C0">
        <w:rPr>
          <w:color w:val="000000"/>
        </w:rPr>
        <w:t xml:space="preserve"> </w:t>
      </w:r>
      <w:r w:rsidR="006C351F">
        <w:rPr>
          <w:color w:val="000000"/>
        </w:rPr>
        <w:t>O</w:t>
      </w:r>
      <w:r w:rsidRPr="00A77FFD">
        <w:rPr>
          <w:color w:val="000000"/>
        </w:rPr>
        <w:t xml:space="preserve">perating </w:t>
      </w:r>
      <w:r w:rsidR="006C351F">
        <w:rPr>
          <w:color w:val="000000"/>
        </w:rPr>
        <w:t>P</w:t>
      </w:r>
      <w:r w:rsidRPr="00A77FFD">
        <w:rPr>
          <w:color w:val="000000"/>
        </w:rPr>
        <w:t>rocedures of the Association, as distinct from its Constitution, may be made by a majority vote of those present at any General Membership Meeting, providing a quorum is present</w:t>
      </w:r>
      <w:r w:rsidR="00CF64FB">
        <w:rPr>
          <w:color w:val="000000"/>
        </w:rPr>
        <w:t>.</w:t>
      </w:r>
      <w:ins w:id="107" w:author="Craig A Svonkin" w:date="2024-09-10T15:29:00Z" w16du:dateUtc="2024-09-10T21:29:00Z">
        <w:r w:rsidR="00CF64FB">
          <w:rPr>
            <w:color w:val="000000"/>
          </w:rPr>
          <w:t xml:space="preserve"> </w:t>
        </w:r>
        <w:r w:rsidR="00BC47AB">
          <w:rPr>
            <w:color w:val="000000"/>
          </w:rPr>
          <w:t>Alternatively</w:t>
        </w:r>
        <w:r w:rsidR="00CF64FB">
          <w:rPr>
            <w:color w:val="000000"/>
          </w:rPr>
          <w:t xml:space="preserve">, the </w:t>
        </w:r>
        <w:r w:rsidR="00244E4B">
          <w:rPr>
            <w:color w:val="000000"/>
          </w:rPr>
          <w:t>General Board</w:t>
        </w:r>
        <w:r w:rsidR="00CF64FB">
          <w:rPr>
            <w:color w:val="000000"/>
          </w:rPr>
          <w:t xml:space="preserve"> can alter</w:t>
        </w:r>
        <w:r w:rsidR="0003165E">
          <w:rPr>
            <w:color w:val="000000"/>
          </w:rPr>
          <w:t xml:space="preserve"> Standard Operating Procedures </w:t>
        </w:r>
        <w:r w:rsidR="00B164CC">
          <w:rPr>
            <w:color w:val="000000"/>
          </w:rPr>
          <w:t xml:space="preserve">by a majority vote as long as such changes </w:t>
        </w:r>
        <w:r w:rsidR="0003165E">
          <w:rPr>
            <w:color w:val="000000"/>
          </w:rPr>
          <w:t>remain consistent with</w:t>
        </w:r>
        <w:r w:rsidR="00B164CC">
          <w:rPr>
            <w:color w:val="000000"/>
          </w:rPr>
          <w:t xml:space="preserve"> the </w:t>
        </w:r>
        <w:r w:rsidR="0003165E">
          <w:rPr>
            <w:color w:val="000000"/>
          </w:rPr>
          <w:t xml:space="preserve">PAMLA </w:t>
        </w:r>
        <w:r w:rsidR="00B164CC">
          <w:rPr>
            <w:color w:val="000000"/>
          </w:rPr>
          <w:t>Constitution.</w:t>
        </w:r>
        <w:r w:rsidR="0003165E">
          <w:rPr>
            <w:color w:val="000000"/>
          </w:rPr>
          <w:t xml:space="preserve"> The Executive Committee will notify membership of any such changes at the next General Membership Meeting and call for a vote to approve them as permanent changes to procedures.</w:t>
        </w:r>
      </w:ins>
    </w:p>
    <w:p w14:paraId="5536F044" w14:textId="0D6C58B9" w:rsidR="00A720F4" w:rsidRPr="00A77FFD" w:rsidRDefault="00A720F4" w:rsidP="00A720F4">
      <w:pPr>
        <w:shd w:val="clear" w:color="auto" w:fill="FFFFFF"/>
        <w:spacing w:after="150" w:line="420" w:lineRule="atLeast"/>
        <w:rPr>
          <w:color w:val="777777"/>
        </w:rPr>
      </w:pPr>
    </w:p>
    <w:p w14:paraId="37AC4F26" w14:textId="77777777" w:rsidR="00A720F4" w:rsidRPr="00A77FFD" w:rsidRDefault="00A720F4" w:rsidP="00A720F4">
      <w:pPr>
        <w:shd w:val="clear" w:color="auto" w:fill="FFFFFF"/>
        <w:spacing w:before="300"/>
        <w:outlineLvl w:val="1"/>
        <w:rPr>
          <w:color w:val="333333"/>
          <w:sz w:val="32"/>
          <w:szCs w:val="32"/>
        </w:rPr>
      </w:pPr>
      <w:r w:rsidRPr="00A77FFD">
        <w:rPr>
          <w:b/>
          <w:bCs/>
          <w:color w:val="000000"/>
          <w:sz w:val="32"/>
          <w:szCs w:val="32"/>
        </w:rPr>
        <w:t>Standard Operating Procedures</w:t>
      </w:r>
    </w:p>
    <w:p w14:paraId="6865349A" w14:textId="45AF3732" w:rsidR="00A720F4" w:rsidRDefault="00A720F4" w:rsidP="00A720F4">
      <w:pPr>
        <w:shd w:val="clear" w:color="auto" w:fill="FFFFFF"/>
        <w:spacing w:line="420" w:lineRule="atLeast"/>
        <w:rPr>
          <w:color w:val="000000"/>
        </w:rPr>
      </w:pPr>
      <w:r w:rsidRPr="00A77FFD">
        <w:rPr>
          <w:color w:val="000000"/>
        </w:rPr>
        <w:t>The</w:t>
      </w:r>
      <w:ins w:id="108" w:author="Craig A Svonkin" w:date="2024-09-10T15:29:00Z" w16du:dateUtc="2024-09-10T21:29:00Z">
        <w:r w:rsidRPr="00A77FFD">
          <w:rPr>
            <w:color w:val="000000"/>
          </w:rPr>
          <w:t xml:space="preserve"> </w:t>
        </w:r>
        <w:r w:rsidR="0003165E">
          <w:rPr>
            <w:color w:val="000000"/>
          </w:rPr>
          <w:t>S</w:t>
        </w:r>
        <w:r w:rsidR="003F68C0">
          <w:rPr>
            <w:color w:val="000000"/>
          </w:rPr>
          <w:t>tandard</w:t>
        </w:r>
      </w:ins>
      <w:r w:rsidR="003F68C0">
        <w:rPr>
          <w:color w:val="000000"/>
        </w:rPr>
        <w:t xml:space="preserve"> </w:t>
      </w:r>
      <w:r w:rsidR="0003165E">
        <w:rPr>
          <w:color w:val="000000"/>
        </w:rPr>
        <w:t>O</w:t>
      </w:r>
      <w:r w:rsidRPr="00A77FFD">
        <w:rPr>
          <w:color w:val="000000"/>
        </w:rPr>
        <w:t>perating</w:t>
      </w:r>
      <w:r w:rsidR="0003165E">
        <w:rPr>
          <w:color w:val="000000"/>
        </w:rPr>
        <w:t xml:space="preserve"> P</w:t>
      </w:r>
      <w:r w:rsidRPr="00A77FFD">
        <w:rPr>
          <w:color w:val="000000"/>
        </w:rPr>
        <w:t xml:space="preserve">rocedures of the Association are </w:t>
      </w:r>
      <w:del w:id="109" w:author="Craig A Svonkin" w:date="2024-09-10T15:29:00Z" w16du:dateUtc="2024-09-10T21:29:00Z">
        <w:r w:rsidR="006834A9" w:rsidRPr="006834A9">
          <w:delText xml:space="preserve">generally </w:delText>
        </w:r>
      </w:del>
      <w:r w:rsidRPr="00A77FFD">
        <w:rPr>
          <w:color w:val="000000"/>
        </w:rPr>
        <w:t xml:space="preserve">determined by the </w:t>
      </w:r>
      <w:del w:id="110" w:author="Craig A Svonkin" w:date="2024-09-10T15:29:00Z" w16du:dateUtc="2024-09-10T21:29:00Z">
        <w:r w:rsidR="006834A9" w:rsidRPr="006834A9">
          <w:delText>Executive Committee</w:delText>
        </w:r>
      </w:del>
      <w:ins w:id="111" w:author="Craig A Svonkin" w:date="2024-09-10T15:29:00Z" w16du:dateUtc="2024-09-10T21:29:00Z">
        <w:r w:rsidR="00701726">
          <w:rPr>
            <w:color w:val="000000"/>
          </w:rPr>
          <w:t>PAMLA General Board</w:t>
        </w:r>
      </w:ins>
      <w:r w:rsidRPr="00A77FFD">
        <w:rPr>
          <w:color w:val="000000"/>
        </w:rPr>
        <w:t xml:space="preserve"> in conformity with the Constitution. Members may propose changes by writing to the Executive Committee</w:t>
      </w:r>
      <w:del w:id="112" w:author="Craig A Svonkin" w:date="2024-09-10T15:29:00Z" w16du:dateUtc="2024-09-10T21:29:00Z">
        <w:r w:rsidR="006834A9" w:rsidRPr="006834A9">
          <w:delText>.</w:delText>
        </w:r>
      </w:del>
      <w:ins w:id="113" w:author="Craig A Svonkin" w:date="2024-09-10T15:29:00Z" w16du:dateUtc="2024-09-10T21:29:00Z">
        <w:r w:rsidR="0015060A">
          <w:rPr>
            <w:color w:val="000000"/>
          </w:rPr>
          <w:t xml:space="preserve"> </w:t>
        </w:r>
        <w:r w:rsidR="00FD7775">
          <w:rPr>
            <w:color w:val="000000"/>
          </w:rPr>
          <w:t>or</w:t>
        </w:r>
        <w:r w:rsidR="0015060A">
          <w:rPr>
            <w:color w:val="000000"/>
          </w:rPr>
          <w:t xml:space="preserve"> General Board</w:t>
        </w:r>
        <w:r w:rsidRPr="00A77FFD">
          <w:rPr>
            <w:color w:val="000000"/>
          </w:rPr>
          <w:t>.</w:t>
        </w:r>
      </w:ins>
      <w:r w:rsidRPr="00A77FFD">
        <w:rPr>
          <w:color w:val="000000"/>
        </w:rPr>
        <w:t xml:space="preserve"> The </w:t>
      </w:r>
      <w:del w:id="114" w:author="Craig A Svonkin" w:date="2024-09-10T15:29:00Z" w16du:dateUtc="2024-09-10T21:29:00Z">
        <w:r w:rsidR="006834A9" w:rsidRPr="006834A9">
          <w:delText>Committee</w:delText>
        </w:r>
      </w:del>
      <w:ins w:id="115" w:author="Craig A Svonkin" w:date="2024-09-10T15:29:00Z" w16du:dateUtc="2024-09-10T21:29:00Z">
        <w:r w:rsidR="0015060A">
          <w:rPr>
            <w:color w:val="000000"/>
          </w:rPr>
          <w:t xml:space="preserve">General </w:t>
        </w:r>
        <w:r w:rsidR="0015060A">
          <w:rPr>
            <w:color w:val="000000"/>
          </w:rPr>
          <w:lastRenderedPageBreak/>
          <w:t>Board</w:t>
        </w:r>
      </w:ins>
      <w:r w:rsidR="0015060A" w:rsidRPr="00A77FFD">
        <w:rPr>
          <w:color w:val="000000"/>
        </w:rPr>
        <w:t xml:space="preserve"> </w:t>
      </w:r>
      <w:r w:rsidRPr="00A77FFD">
        <w:rPr>
          <w:color w:val="000000"/>
        </w:rPr>
        <w:t>presents its decisions for approval to the members at the next General Membership Meeting.</w:t>
      </w:r>
    </w:p>
    <w:p w14:paraId="0A167522" w14:textId="77777777" w:rsidR="003F68C0" w:rsidRPr="00A77FFD" w:rsidRDefault="003F68C0" w:rsidP="00A720F4">
      <w:pPr>
        <w:shd w:val="clear" w:color="auto" w:fill="FFFFFF"/>
        <w:spacing w:line="420" w:lineRule="atLeast"/>
        <w:rPr>
          <w:ins w:id="116" w:author="Craig A Svonkin" w:date="2024-09-10T15:29:00Z" w16du:dateUtc="2024-09-10T21:29:00Z"/>
          <w:color w:val="777777"/>
        </w:rPr>
      </w:pPr>
    </w:p>
    <w:p w14:paraId="0A875CD5" w14:textId="10F23ACE" w:rsidR="00336326" w:rsidRPr="00A77FFD" w:rsidRDefault="00336326" w:rsidP="00336326">
      <w:pPr>
        <w:shd w:val="clear" w:color="auto" w:fill="FFFFFF"/>
        <w:spacing w:line="420" w:lineRule="atLeast"/>
        <w:rPr>
          <w:ins w:id="117" w:author="Craig A Svonkin" w:date="2024-09-10T15:29:00Z" w16du:dateUtc="2024-09-10T21:29:00Z"/>
          <w:color w:val="777777"/>
        </w:rPr>
      </w:pPr>
      <w:ins w:id="118" w:author="Craig A Svonkin" w:date="2024-09-10T15:29:00Z" w16du:dateUtc="2024-09-10T21:29:00Z">
        <w:r>
          <w:rPr>
            <w:b/>
            <w:bCs/>
            <w:color w:val="000000"/>
          </w:rPr>
          <w:t xml:space="preserve">Duties of </w:t>
        </w:r>
        <w:r w:rsidR="002E79AE">
          <w:rPr>
            <w:b/>
            <w:bCs/>
            <w:color w:val="000000"/>
          </w:rPr>
          <w:t xml:space="preserve">Executive Committee </w:t>
        </w:r>
        <w:r w:rsidR="00A92E0B">
          <w:rPr>
            <w:b/>
            <w:bCs/>
            <w:color w:val="000000"/>
          </w:rPr>
          <w:t xml:space="preserve">and General Board </w:t>
        </w:r>
        <w:r>
          <w:rPr>
            <w:b/>
            <w:bCs/>
            <w:color w:val="000000"/>
          </w:rPr>
          <w:t>Members</w:t>
        </w:r>
      </w:ins>
    </w:p>
    <w:p w14:paraId="0601199F" w14:textId="7C769089" w:rsidR="00336326" w:rsidRDefault="00336326" w:rsidP="00336326">
      <w:pPr>
        <w:shd w:val="clear" w:color="auto" w:fill="FFFFFF"/>
        <w:spacing w:line="420" w:lineRule="atLeast"/>
        <w:rPr>
          <w:ins w:id="119" w:author="Craig A Svonkin" w:date="2024-09-10T15:29:00Z" w16du:dateUtc="2024-09-10T21:29:00Z"/>
          <w:b/>
          <w:bCs/>
          <w:color w:val="000000"/>
        </w:rPr>
      </w:pPr>
      <w:ins w:id="120" w:author="Craig A Svonkin" w:date="2024-09-10T15:29:00Z" w16du:dateUtc="2024-09-10T21:29:00Z">
        <w:r>
          <w:rPr>
            <w:color w:val="000000"/>
          </w:rPr>
          <w:t xml:space="preserve">Members of the Executive Committee </w:t>
        </w:r>
        <w:r w:rsidR="00A92E0B">
          <w:rPr>
            <w:color w:val="000000"/>
          </w:rPr>
          <w:t xml:space="preserve">and General Board </w:t>
        </w:r>
        <w:r>
          <w:rPr>
            <w:color w:val="000000"/>
          </w:rPr>
          <w:t>shall be asked to offer advice and support for a variety of PAMLA initiatives, including being asked to serve on possible sub-committees</w:t>
        </w:r>
        <w:r w:rsidR="0003165E">
          <w:rPr>
            <w:color w:val="000000"/>
          </w:rPr>
          <w:t>, including</w:t>
        </w:r>
        <w:r>
          <w:rPr>
            <w:color w:val="000000"/>
          </w:rPr>
          <w:t xml:space="preserve"> the conference/registration committee, membership/outreach committee, publicity and social media committees, undergraduate scholarship committee, awards committees</w:t>
        </w:r>
        <w:r w:rsidR="0003165E">
          <w:rPr>
            <w:color w:val="000000"/>
          </w:rPr>
          <w:t>, and other ad hoc committees that may be established to address the needs of the organization.</w:t>
        </w:r>
      </w:ins>
    </w:p>
    <w:p w14:paraId="73408BC0" w14:textId="77777777" w:rsidR="00336326" w:rsidRDefault="00336326" w:rsidP="00336326">
      <w:pPr>
        <w:shd w:val="clear" w:color="auto" w:fill="FFFFFF"/>
        <w:spacing w:line="420" w:lineRule="atLeast"/>
        <w:rPr>
          <w:ins w:id="121" w:author="Craig A Svonkin" w:date="2024-09-10T15:29:00Z" w16du:dateUtc="2024-09-10T21:29:00Z"/>
          <w:b/>
          <w:bCs/>
          <w:color w:val="000000"/>
        </w:rPr>
      </w:pPr>
    </w:p>
    <w:p w14:paraId="02F9D9C3" w14:textId="24DE322F" w:rsidR="00336326" w:rsidRPr="00A77FFD" w:rsidRDefault="00336326" w:rsidP="00336326">
      <w:pPr>
        <w:shd w:val="clear" w:color="auto" w:fill="FFFFFF"/>
        <w:spacing w:line="420" w:lineRule="atLeast"/>
        <w:rPr>
          <w:ins w:id="122" w:author="Craig A Svonkin" w:date="2024-09-10T15:29:00Z" w16du:dateUtc="2024-09-10T21:29:00Z"/>
          <w:color w:val="777777"/>
        </w:rPr>
      </w:pPr>
      <w:ins w:id="123" w:author="Craig A Svonkin" w:date="2024-09-10T15:29:00Z" w16du:dateUtc="2024-09-10T21:29:00Z">
        <w:r>
          <w:rPr>
            <w:b/>
            <w:bCs/>
            <w:color w:val="000000"/>
          </w:rPr>
          <w:t xml:space="preserve">PAMLA </w:t>
        </w:r>
        <w:r w:rsidR="00FD2BD9">
          <w:rPr>
            <w:b/>
            <w:bCs/>
            <w:color w:val="000000"/>
          </w:rPr>
          <w:t>Auxiliary</w:t>
        </w:r>
        <w:r>
          <w:rPr>
            <w:b/>
            <w:bCs/>
            <w:color w:val="000000"/>
          </w:rPr>
          <w:t xml:space="preserve"> Co</w:t>
        </w:r>
        <w:r w:rsidR="00FD2BD9">
          <w:rPr>
            <w:b/>
            <w:bCs/>
            <w:color w:val="000000"/>
          </w:rPr>
          <w:t>uncil</w:t>
        </w:r>
      </w:ins>
    </w:p>
    <w:p w14:paraId="315F6BE6" w14:textId="4FC98BD8" w:rsidR="00336326" w:rsidRDefault="00FD2BD9" w:rsidP="00A720F4">
      <w:pPr>
        <w:shd w:val="clear" w:color="auto" w:fill="FFFFFF"/>
        <w:spacing w:line="420" w:lineRule="atLeast"/>
        <w:rPr>
          <w:ins w:id="124" w:author="Craig A Svonkin" w:date="2024-09-10T15:29:00Z" w16du:dateUtc="2024-09-10T21:29:00Z"/>
          <w:b/>
          <w:bCs/>
          <w:color w:val="000000"/>
        </w:rPr>
      </w:pPr>
      <w:ins w:id="125" w:author="Craig A Svonkin" w:date="2024-09-10T15:29:00Z" w16du:dateUtc="2024-09-10T21:29:00Z">
        <w:r>
          <w:rPr>
            <w:color w:val="000000"/>
          </w:rPr>
          <w:t>The</w:t>
        </w:r>
        <w:r w:rsidR="00336326">
          <w:rPr>
            <w:color w:val="000000"/>
          </w:rPr>
          <w:t xml:space="preserve"> PAMLA </w:t>
        </w:r>
        <w:r>
          <w:rPr>
            <w:color w:val="000000"/>
          </w:rPr>
          <w:t>Auxiliary Council is</w:t>
        </w:r>
        <w:r w:rsidR="00336326">
          <w:rPr>
            <w:color w:val="000000"/>
          </w:rPr>
          <w:t xml:space="preserve"> open to all PAMLA members in good standing</w:t>
        </w:r>
        <w:r>
          <w:rPr>
            <w:color w:val="000000"/>
          </w:rPr>
          <w:t xml:space="preserve"> and</w:t>
        </w:r>
        <w:r w:rsidR="00336326">
          <w:rPr>
            <w:color w:val="000000"/>
          </w:rPr>
          <w:t xml:space="preserve"> shall meet at least once a year</w:t>
        </w:r>
        <w:r>
          <w:rPr>
            <w:color w:val="000000"/>
          </w:rPr>
          <w:t xml:space="preserve">. The </w:t>
        </w:r>
        <w:r w:rsidR="000A7867">
          <w:rPr>
            <w:color w:val="000000"/>
          </w:rPr>
          <w:t xml:space="preserve">PAMLA </w:t>
        </w:r>
        <w:r>
          <w:rPr>
            <w:color w:val="000000"/>
          </w:rPr>
          <w:t>Auxiliary Council is designed to assist the PAMLA</w:t>
        </w:r>
        <w:r w:rsidR="000A7867">
          <w:rPr>
            <w:color w:val="000000"/>
          </w:rPr>
          <w:t xml:space="preserve"> President,</w:t>
        </w:r>
        <w:r>
          <w:rPr>
            <w:color w:val="000000"/>
          </w:rPr>
          <w:t xml:space="preserve"> Executive Director</w:t>
        </w:r>
        <w:r w:rsidR="000A7867">
          <w:rPr>
            <w:color w:val="000000"/>
          </w:rPr>
          <w:t>,</w:t>
        </w:r>
        <w:r>
          <w:rPr>
            <w:color w:val="000000"/>
          </w:rPr>
          <w:t xml:space="preserve"> and Executive Committee with various duties, as well as </w:t>
        </w:r>
        <w:r w:rsidR="00554647">
          <w:rPr>
            <w:color w:val="000000"/>
          </w:rPr>
          <w:t>remain available for consultation on specific</w:t>
        </w:r>
        <w:r w:rsidR="00336326">
          <w:rPr>
            <w:color w:val="000000"/>
          </w:rPr>
          <w:t xml:space="preserve"> PAMLA matters. Members of the </w:t>
        </w:r>
        <w:r>
          <w:rPr>
            <w:color w:val="000000"/>
          </w:rPr>
          <w:t>Auxiliar</w:t>
        </w:r>
        <w:r w:rsidR="00336326">
          <w:rPr>
            <w:color w:val="000000"/>
          </w:rPr>
          <w:t>y C</w:t>
        </w:r>
        <w:r>
          <w:rPr>
            <w:color w:val="000000"/>
          </w:rPr>
          <w:t>ouncil</w:t>
        </w:r>
        <w:r w:rsidR="00336326">
          <w:rPr>
            <w:color w:val="000000"/>
          </w:rPr>
          <w:t xml:space="preserve"> shall be invited to serve on </w:t>
        </w:r>
        <w:r>
          <w:rPr>
            <w:color w:val="000000"/>
          </w:rPr>
          <w:t xml:space="preserve">various </w:t>
        </w:r>
        <w:r w:rsidR="00336326">
          <w:rPr>
            <w:color w:val="000000"/>
          </w:rPr>
          <w:t xml:space="preserve">PAMLA subcommittees on a </w:t>
        </w:r>
        <w:r w:rsidR="00A92E0B">
          <w:rPr>
            <w:color w:val="000000"/>
          </w:rPr>
          <w:t>case-by-case</w:t>
        </w:r>
        <w:r w:rsidR="00336326">
          <w:rPr>
            <w:color w:val="000000"/>
          </w:rPr>
          <w:t xml:space="preserve"> basis by the President, Executive Director, </w:t>
        </w:r>
        <w:r w:rsidR="0003165E">
          <w:rPr>
            <w:color w:val="000000"/>
          </w:rPr>
          <w:t xml:space="preserve">or </w:t>
        </w:r>
        <w:proofErr w:type="gramStart"/>
        <w:r w:rsidR="0003165E">
          <w:rPr>
            <w:color w:val="000000"/>
          </w:rPr>
          <w:t>a majority of</w:t>
        </w:r>
        <w:proofErr w:type="gramEnd"/>
        <w:r w:rsidR="0003165E">
          <w:rPr>
            <w:color w:val="000000"/>
          </w:rPr>
          <w:t xml:space="preserve"> the</w:t>
        </w:r>
        <w:r w:rsidR="00336326">
          <w:rPr>
            <w:color w:val="000000"/>
          </w:rPr>
          <w:t xml:space="preserve"> </w:t>
        </w:r>
        <w:r w:rsidR="00244E4B">
          <w:rPr>
            <w:color w:val="000000"/>
          </w:rPr>
          <w:t>General Board</w:t>
        </w:r>
        <w:r w:rsidR="00336326">
          <w:rPr>
            <w:color w:val="000000"/>
          </w:rPr>
          <w:t>.</w:t>
        </w:r>
      </w:ins>
    </w:p>
    <w:p w14:paraId="6C794285" w14:textId="77777777" w:rsidR="00336326" w:rsidRDefault="00336326" w:rsidP="00A720F4">
      <w:pPr>
        <w:shd w:val="clear" w:color="auto" w:fill="FFFFFF"/>
        <w:spacing w:line="420" w:lineRule="atLeast"/>
        <w:rPr>
          <w:ins w:id="126" w:author="Craig A Svonkin" w:date="2024-09-10T15:29:00Z" w16du:dateUtc="2024-09-10T21:29:00Z"/>
          <w:b/>
          <w:bCs/>
          <w:color w:val="000000"/>
        </w:rPr>
      </w:pPr>
    </w:p>
    <w:p w14:paraId="6E62699A" w14:textId="413C185E" w:rsidR="00E368FB" w:rsidRDefault="00E368FB" w:rsidP="00E368FB">
      <w:pPr>
        <w:shd w:val="clear" w:color="auto" w:fill="FFFFFF"/>
        <w:spacing w:line="420" w:lineRule="atLeast"/>
        <w:rPr>
          <w:ins w:id="127" w:author="Craig A Svonkin" w:date="2024-09-10T15:29:00Z" w16du:dateUtc="2024-09-10T21:29:00Z"/>
          <w:b/>
          <w:bCs/>
          <w:color w:val="000000"/>
        </w:rPr>
      </w:pPr>
      <w:ins w:id="128" w:author="Craig A Svonkin" w:date="2024-09-10T15:29:00Z" w16du:dateUtc="2024-09-10T21:29:00Z">
        <w:r>
          <w:rPr>
            <w:b/>
            <w:bCs/>
            <w:color w:val="000000"/>
          </w:rPr>
          <w:t>PAMLA Caucuses</w:t>
        </w:r>
      </w:ins>
    </w:p>
    <w:p w14:paraId="24EAE694" w14:textId="455AAB54" w:rsidR="00E368FB" w:rsidRPr="00E368FB" w:rsidRDefault="00E368FB" w:rsidP="00E368FB">
      <w:pPr>
        <w:shd w:val="clear" w:color="auto" w:fill="FFFFFF"/>
        <w:spacing w:line="420" w:lineRule="atLeast"/>
        <w:rPr>
          <w:ins w:id="129" w:author="Craig A Svonkin" w:date="2024-09-10T15:29:00Z" w16du:dateUtc="2024-09-10T21:29:00Z"/>
          <w:color w:val="777777"/>
        </w:rPr>
      </w:pPr>
      <w:ins w:id="130" w:author="Craig A Svonkin" w:date="2024-09-10T15:29:00Z" w16du:dateUtc="2024-09-10T21:29:00Z">
        <w:r>
          <w:rPr>
            <w:color w:val="000000"/>
          </w:rPr>
          <w:t>PAMLA shall allow members to form disciplinary or advocacy caucuses, s</w:t>
        </w:r>
        <w:r w:rsidR="00727FBA">
          <w:rPr>
            <w:color w:val="000000"/>
          </w:rPr>
          <w:t xml:space="preserve">ubject </w:t>
        </w:r>
        <w:r w:rsidR="00F860D4">
          <w:rPr>
            <w:color w:val="000000"/>
          </w:rPr>
          <w:t xml:space="preserve">to </w:t>
        </w:r>
        <w:r w:rsidR="00727FBA">
          <w:rPr>
            <w:color w:val="000000"/>
          </w:rPr>
          <w:t>review by the General Board. S</w:t>
        </w:r>
        <w:r>
          <w:rPr>
            <w:color w:val="000000"/>
          </w:rPr>
          <w:t xml:space="preserve">uch </w:t>
        </w:r>
        <w:r w:rsidR="00727FBA">
          <w:rPr>
            <w:color w:val="000000"/>
          </w:rPr>
          <w:t>caucuses could include</w:t>
        </w:r>
        <w:r>
          <w:rPr>
            <w:color w:val="000000"/>
          </w:rPr>
          <w:t xml:space="preserve"> Graduate Student, Ancient Languages and Literatures, French, German, </w:t>
        </w:r>
        <w:r w:rsidR="00BC52E7">
          <w:rPr>
            <w:color w:val="000000"/>
          </w:rPr>
          <w:t xml:space="preserve">Spanish, </w:t>
        </w:r>
        <w:r>
          <w:rPr>
            <w:color w:val="000000"/>
          </w:rPr>
          <w:t>Asian</w:t>
        </w:r>
        <w:r w:rsidR="00714857">
          <w:rPr>
            <w:color w:val="000000"/>
          </w:rPr>
          <w:t xml:space="preserve"> Studies</w:t>
        </w:r>
        <w:r>
          <w:rPr>
            <w:color w:val="000000"/>
          </w:rPr>
          <w:t xml:space="preserve">, and others. These caucuses are designed to assist in the planning for new </w:t>
        </w:r>
        <w:r w:rsidR="00951238">
          <w:rPr>
            <w:color w:val="000000"/>
          </w:rPr>
          <w:t xml:space="preserve">Special Sessions </w:t>
        </w:r>
        <w:r>
          <w:rPr>
            <w:color w:val="000000"/>
          </w:rPr>
          <w:t xml:space="preserve">and events </w:t>
        </w:r>
        <w:proofErr w:type="gramStart"/>
        <w:r>
          <w:rPr>
            <w:color w:val="000000"/>
          </w:rPr>
          <w:t>so as to</w:t>
        </w:r>
        <w:proofErr w:type="gramEnd"/>
        <w:r>
          <w:rPr>
            <w:color w:val="000000"/>
          </w:rPr>
          <w:t xml:space="preserve"> strengthen and represent their areas at PAMLA’s annual conference. In service to this goal, </w:t>
        </w:r>
        <w:r w:rsidR="00727FBA">
          <w:rPr>
            <w:color w:val="000000"/>
          </w:rPr>
          <w:t>approved caucuses</w:t>
        </w:r>
        <w:r>
          <w:rPr>
            <w:color w:val="000000"/>
          </w:rPr>
          <w:t xml:space="preserve"> will be allowed to host a special </w:t>
        </w:r>
        <w:r w:rsidR="00BC52E7">
          <w:rPr>
            <w:color w:val="000000"/>
          </w:rPr>
          <w:t xml:space="preserve">caucus </w:t>
        </w:r>
        <w:r>
          <w:rPr>
            <w:color w:val="000000"/>
          </w:rPr>
          <w:t xml:space="preserve">meeting at the annual PAMLA conference, should they wish to do so. </w:t>
        </w:r>
      </w:ins>
    </w:p>
    <w:p w14:paraId="44C84E0D" w14:textId="77777777" w:rsidR="00E368FB" w:rsidRDefault="00E368FB" w:rsidP="00A720F4">
      <w:pPr>
        <w:shd w:val="clear" w:color="auto" w:fill="FFFFFF"/>
        <w:spacing w:line="420" w:lineRule="atLeast"/>
        <w:rPr>
          <w:b/>
          <w:bCs/>
          <w:color w:val="000000"/>
        </w:rPr>
      </w:pPr>
    </w:p>
    <w:p w14:paraId="0D9FE2F2" w14:textId="2B837055" w:rsidR="00A720F4" w:rsidRPr="00A77FFD" w:rsidRDefault="00A720F4" w:rsidP="00A720F4">
      <w:pPr>
        <w:shd w:val="clear" w:color="auto" w:fill="FFFFFF"/>
        <w:spacing w:line="420" w:lineRule="atLeast"/>
        <w:rPr>
          <w:color w:val="777777"/>
        </w:rPr>
      </w:pPr>
      <w:r w:rsidRPr="00A77FFD">
        <w:rPr>
          <w:b/>
          <w:bCs/>
          <w:color w:val="000000"/>
        </w:rPr>
        <w:t>CONFERENCE</w:t>
      </w:r>
    </w:p>
    <w:p w14:paraId="49D22013" w14:textId="15F83BE8" w:rsidR="00A720F4" w:rsidRDefault="00A720F4" w:rsidP="00A720F4">
      <w:pPr>
        <w:shd w:val="clear" w:color="auto" w:fill="FFFFFF"/>
        <w:spacing w:line="420" w:lineRule="atLeast"/>
        <w:rPr>
          <w:color w:val="000000"/>
        </w:rPr>
      </w:pPr>
      <w:r w:rsidRPr="00A77FFD">
        <w:rPr>
          <w:color w:val="000000"/>
        </w:rPr>
        <w:t xml:space="preserve">Invitations to the Association from institutions that wish to host the annual conference are received by the President </w:t>
      </w:r>
      <w:ins w:id="131" w:author="Craig A Svonkin" w:date="2024-09-10T15:29:00Z" w16du:dateUtc="2024-09-10T21:29:00Z">
        <w:r w:rsidR="00E368FB">
          <w:rPr>
            <w:color w:val="000000"/>
          </w:rPr>
          <w:t xml:space="preserve">or Executive Director </w:t>
        </w:r>
      </w:ins>
      <w:r w:rsidRPr="00A77FFD">
        <w:rPr>
          <w:color w:val="000000"/>
        </w:rPr>
        <w:t xml:space="preserve">and acted upon by the </w:t>
      </w:r>
      <w:del w:id="132" w:author="Craig A Svonkin" w:date="2024-09-10T15:29:00Z" w16du:dateUtc="2024-09-10T21:29:00Z">
        <w:r w:rsidR="006834A9" w:rsidRPr="006834A9">
          <w:delText xml:space="preserve">Executive </w:delText>
        </w:r>
        <w:r w:rsidR="006834A9" w:rsidRPr="006834A9">
          <w:lastRenderedPageBreak/>
          <w:delText>Committee.</w:delText>
        </w:r>
      </w:del>
      <w:ins w:id="133" w:author="Craig A Svonkin" w:date="2024-09-10T15:29:00Z" w16du:dateUtc="2024-09-10T21:29:00Z">
        <w:r w:rsidR="00E225A6">
          <w:rPr>
            <w:color w:val="000000"/>
          </w:rPr>
          <w:t>General Board</w:t>
        </w:r>
        <w:r w:rsidRPr="00A77FFD">
          <w:rPr>
            <w:color w:val="000000"/>
          </w:rPr>
          <w:t xml:space="preserve">. </w:t>
        </w:r>
        <w:r w:rsidR="0003165E">
          <w:rPr>
            <w:color w:val="000000"/>
          </w:rPr>
          <w:t xml:space="preserve">If no host institution comes forward, </w:t>
        </w:r>
        <w:r w:rsidR="00727FBA">
          <w:rPr>
            <w:color w:val="000000"/>
          </w:rPr>
          <w:t>PAMLA becomes the host institution.</w:t>
        </w:r>
      </w:ins>
      <w:r w:rsidR="00727FBA">
        <w:rPr>
          <w:color w:val="000000"/>
        </w:rPr>
        <w:t xml:space="preserve"> T</w:t>
      </w:r>
      <w:r w:rsidRPr="00A77FFD">
        <w:rPr>
          <w:color w:val="000000"/>
        </w:rPr>
        <w:t xml:space="preserve">he Executive Director, working in collaboration with the </w:t>
      </w:r>
      <w:ins w:id="134" w:author="Craig A Svonkin" w:date="2024-09-10T15:29:00Z" w16du:dateUtc="2024-09-10T21:29:00Z">
        <w:r w:rsidR="00E368FB">
          <w:rPr>
            <w:color w:val="000000"/>
          </w:rPr>
          <w:t xml:space="preserve">President, Vice Presidents, and </w:t>
        </w:r>
      </w:ins>
      <w:r w:rsidRPr="00A77FFD">
        <w:rPr>
          <w:color w:val="000000"/>
        </w:rPr>
        <w:t xml:space="preserve">other officers, </w:t>
      </w:r>
      <w:del w:id="135" w:author="Craig A Svonkin" w:date="2024-09-10T15:29:00Z" w16du:dateUtc="2024-09-10T21:29:00Z">
        <w:r w:rsidR="006834A9" w:rsidRPr="006834A9">
          <w:delText xml:space="preserve">in particular with the Second Vice President, </w:delText>
        </w:r>
      </w:del>
      <w:r w:rsidRPr="00A77FFD">
        <w:rPr>
          <w:color w:val="000000"/>
        </w:rPr>
        <w:t xml:space="preserve">will secure commitments from institutions and/or </w:t>
      </w:r>
      <w:ins w:id="136" w:author="Craig A Svonkin" w:date="2024-09-10T15:29:00Z" w16du:dateUtc="2024-09-10T21:29:00Z">
        <w:r w:rsidR="00E368FB">
          <w:rPr>
            <w:color w:val="000000"/>
          </w:rPr>
          <w:t xml:space="preserve">hotels or </w:t>
        </w:r>
      </w:ins>
      <w:r w:rsidRPr="00A77FFD">
        <w:rPr>
          <w:color w:val="000000"/>
        </w:rPr>
        <w:t xml:space="preserve">conference centers </w:t>
      </w:r>
      <w:del w:id="137" w:author="Craig A Svonkin" w:date="2024-09-10T15:29:00Z" w16du:dateUtc="2024-09-10T21:29:00Z">
        <w:r w:rsidR="006834A9" w:rsidRPr="006834A9">
          <w:delText xml:space="preserve">that wish to host </w:delText>
        </w:r>
      </w:del>
      <w:ins w:id="138" w:author="Craig A Svonkin" w:date="2024-09-10T15:29:00Z" w16du:dateUtc="2024-09-10T21:29:00Z">
        <w:r w:rsidR="00727FBA">
          <w:rPr>
            <w:color w:val="000000"/>
          </w:rPr>
          <w:t>as sites for</w:t>
        </w:r>
        <w:r w:rsidR="00E368FB">
          <w:rPr>
            <w:color w:val="000000"/>
          </w:rPr>
          <w:t xml:space="preserve"> </w:t>
        </w:r>
      </w:ins>
      <w:r w:rsidRPr="00A77FFD">
        <w:rPr>
          <w:color w:val="000000"/>
        </w:rPr>
        <w:t>the annual conference</w:t>
      </w:r>
      <w:del w:id="139" w:author="Craig A Svonkin" w:date="2024-09-10T15:29:00Z" w16du:dateUtc="2024-09-10T21:29:00Z">
        <w:r w:rsidR="006834A9" w:rsidRPr="006834A9">
          <w:delText xml:space="preserve"> several years in advance.</w:delText>
        </w:r>
      </w:del>
      <w:ins w:id="140" w:author="Craig A Svonkin" w:date="2024-09-10T15:29:00Z" w16du:dateUtc="2024-09-10T21:29:00Z">
        <w:r w:rsidRPr="00A77FFD">
          <w:rPr>
            <w:color w:val="000000"/>
          </w:rPr>
          <w:t xml:space="preserve">. </w:t>
        </w:r>
        <w:r w:rsidR="00727FBA">
          <w:rPr>
            <w:color w:val="000000"/>
          </w:rPr>
          <w:t>The General Board will assist the Executive Director and President to identify and enlist financial co-sponsors for the conference.</w:t>
        </w:r>
      </w:ins>
      <w:r w:rsidR="00727FBA">
        <w:rPr>
          <w:color w:val="000000"/>
        </w:rPr>
        <w:t xml:space="preserve"> </w:t>
      </w:r>
      <w:r w:rsidRPr="00A77FFD">
        <w:rPr>
          <w:color w:val="000000"/>
        </w:rPr>
        <w:t xml:space="preserve">A </w:t>
      </w:r>
      <w:del w:id="141" w:author="Craig A Svonkin" w:date="2024-09-10T15:29:00Z" w16du:dateUtc="2024-09-10T21:29:00Z">
        <w:r w:rsidR="006834A9" w:rsidRPr="006834A9">
          <w:delText>written commitment</w:delText>
        </w:r>
      </w:del>
      <w:ins w:id="142" w:author="Craig A Svonkin" w:date="2024-09-10T15:29:00Z" w16du:dateUtc="2024-09-10T21:29:00Z">
        <w:r w:rsidR="00E368FB">
          <w:rPr>
            <w:color w:val="000000"/>
          </w:rPr>
          <w:t>signed contract</w:t>
        </w:r>
        <w:r w:rsidRPr="00A77FFD">
          <w:rPr>
            <w:color w:val="000000"/>
          </w:rPr>
          <w:t xml:space="preserve"> </w:t>
        </w:r>
        <w:r w:rsidR="00E368FB">
          <w:rPr>
            <w:color w:val="000000"/>
          </w:rPr>
          <w:t>for a hotel</w:t>
        </w:r>
        <w:r w:rsidR="00727FBA">
          <w:rPr>
            <w:color w:val="000000"/>
          </w:rPr>
          <w:t>,</w:t>
        </w:r>
        <w:r w:rsidR="00E368FB">
          <w:rPr>
            <w:color w:val="000000"/>
          </w:rPr>
          <w:t xml:space="preserve"> conference</w:t>
        </w:r>
        <w:r w:rsidR="00727FBA">
          <w:rPr>
            <w:color w:val="000000"/>
          </w:rPr>
          <w:t>,</w:t>
        </w:r>
        <w:r w:rsidR="00E368FB">
          <w:rPr>
            <w:color w:val="000000"/>
          </w:rPr>
          <w:t xml:space="preserve"> or university </w:t>
        </w:r>
        <w:r w:rsidR="00D40B70">
          <w:rPr>
            <w:color w:val="000000"/>
          </w:rPr>
          <w:t>site</w:t>
        </w:r>
      </w:ins>
      <w:r w:rsidR="00E368FB">
        <w:rPr>
          <w:color w:val="000000"/>
        </w:rPr>
        <w:t xml:space="preserve"> </w:t>
      </w:r>
      <w:r w:rsidRPr="00A77FFD">
        <w:rPr>
          <w:color w:val="000000"/>
        </w:rPr>
        <w:t>should be in hand at least one year prior to the conference date</w:t>
      </w:r>
      <w:ins w:id="143" w:author="Craig A Svonkin" w:date="2024-09-10T15:29:00Z" w16du:dateUtc="2024-09-10T21:29:00Z">
        <w:r w:rsidR="00E368FB">
          <w:rPr>
            <w:color w:val="000000"/>
          </w:rPr>
          <w:t>, but ideally sooner</w:t>
        </w:r>
      </w:ins>
      <w:r w:rsidRPr="00A77FFD">
        <w:rPr>
          <w:color w:val="000000"/>
        </w:rPr>
        <w:t>. At each year’s General Membership Meeting, the Executive Committee shall announce the conference location for the following year.</w:t>
      </w:r>
    </w:p>
    <w:p w14:paraId="5E5E02FB" w14:textId="77777777" w:rsidR="003F68C0" w:rsidRPr="00A77FFD" w:rsidRDefault="003F68C0" w:rsidP="00A720F4">
      <w:pPr>
        <w:shd w:val="clear" w:color="auto" w:fill="FFFFFF"/>
        <w:spacing w:line="420" w:lineRule="atLeast"/>
        <w:rPr>
          <w:color w:val="777777"/>
        </w:rPr>
      </w:pPr>
    </w:p>
    <w:p w14:paraId="6F1EFF8E" w14:textId="77777777" w:rsidR="006834A9" w:rsidRDefault="006834A9" w:rsidP="006834A9">
      <w:pPr>
        <w:spacing w:line="420" w:lineRule="atLeast"/>
        <w:rPr>
          <w:del w:id="144" w:author="Craig A Svonkin" w:date="2024-09-10T15:29:00Z" w16du:dateUtc="2024-09-10T21:29:00Z"/>
        </w:rPr>
      </w:pPr>
      <w:del w:id="145" w:author="Craig A Svonkin" w:date="2024-09-10T15:29:00Z" w16du:dateUtc="2024-09-10T21:29:00Z">
        <w:r w:rsidRPr="006834A9">
          <w:delText>A Local Committee of members from the host institution is responsible for securing and providing facilities for the conference, for securing funds for the Plenary Speaker in an amount determined by the Executive Committee, and for reporting its arrangements to the Executive Director. The President appoints the chair of this committee, who, in turn, selects its other members.</w:delText>
        </w:r>
      </w:del>
    </w:p>
    <w:p w14:paraId="133EE758" w14:textId="77777777" w:rsidR="00D36FD6" w:rsidRPr="006834A9" w:rsidRDefault="00D36FD6" w:rsidP="006834A9">
      <w:pPr>
        <w:spacing w:line="420" w:lineRule="atLeast"/>
        <w:rPr>
          <w:del w:id="146" w:author="Craig A Svonkin" w:date="2024-09-10T15:29:00Z" w16du:dateUtc="2024-09-10T21:29:00Z"/>
        </w:rPr>
      </w:pPr>
    </w:p>
    <w:p w14:paraId="1D2561A8" w14:textId="083696D6" w:rsidR="00A720F4" w:rsidRDefault="00F860D4" w:rsidP="00A720F4">
      <w:pPr>
        <w:shd w:val="clear" w:color="auto" w:fill="FFFFFF"/>
        <w:spacing w:line="420" w:lineRule="atLeast"/>
        <w:rPr>
          <w:ins w:id="147" w:author="Craig A Svonkin" w:date="2024-09-10T15:29:00Z" w16du:dateUtc="2024-09-10T21:29:00Z"/>
          <w:color w:val="000000"/>
        </w:rPr>
      </w:pPr>
      <w:ins w:id="148" w:author="Craig A Svonkin" w:date="2024-09-10T15:29:00Z" w16du:dateUtc="2024-09-10T21:29:00Z">
        <w:r>
          <w:rPr>
            <w:color w:val="000000"/>
          </w:rPr>
          <w:t xml:space="preserve">The </w:t>
        </w:r>
        <w:r w:rsidR="00B766A3">
          <w:rPr>
            <w:color w:val="000000"/>
          </w:rPr>
          <w:t xml:space="preserve">General Board </w:t>
        </w:r>
        <w:r>
          <w:rPr>
            <w:color w:val="000000"/>
          </w:rPr>
          <w:t xml:space="preserve">shall work together with the PAMLA President and Executive Director to gain co-sponsors for the conference </w:t>
        </w:r>
        <w:proofErr w:type="gramStart"/>
        <w:r>
          <w:rPr>
            <w:color w:val="000000"/>
          </w:rPr>
          <w:t>so as to</w:t>
        </w:r>
        <w:proofErr w:type="gramEnd"/>
        <w:r>
          <w:rPr>
            <w:color w:val="000000"/>
          </w:rPr>
          <w:t xml:space="preserve"> help to allay expenses.</w:t>
        </w:r>
        <w:r w:rsidR="003F68C0">
          <w:rPr>
            <w:color w:val="000000"/>
          </w:rPr>
          <w:t xml:space="preserve"> </w:t>
        </w:r>
        <w:r w:rsidR="0003165E">
          <w:rPr>
            <w:color w:val="000000"/>
          </w:rPr>
          <w:t xml:space="preserve">Any honoraria </w:t>
        </w:r>
        <w:r w:rsidR="00727FBA">
          <w:rPr>
            <w:color w:val="000000"/>
          </w:rPr>
          <w:t>for speaker</w:t>
        </w:r>
        <w:r w:rsidR="0003165E">
          <w:rPr>
            <w:color w:val="000000"/>
          </w:rPr>
          <w:t xml:space="preserve">s </w:t>
        </w:r>
        <w:r w:rsidR="00B766A3">
          <w:rPr>
            <w:color w:val="000000"/>
          </w:rPr>
          <w:t>more than</w:t>
        </w:r>
        <w:r w:rsidR="0003165E">
          <w:rPr>
            <w:color w:val="000000"/>
          </w:rPr>
          <w:t xml:space="preserve"> $1,</w:t>
        </w:r>
        <w:r w:rsidR="00BC52E7">
          <w:rPr>
            <w:color w:val="000000"/>
          </w:rPr>
          <w:t>400</w:t>
        </w:r>
        <w:r w:rsidR="0003165E">
          <w:rPr>
            <w:color w:val="000000"/>
          </w:rPr>
          <w:t>.00 will require approval by the Executive Committee in advance of the conference.</w:t>
        </w:r>
      </w:ins>
    </w:p>
    <w:p w14:paraId="0457B933" w14:textId="77777777" w:rsidR="00815D23" w:rsidRPr="00A77FFD" w:rsidRDefault="00815D23" w:rsidP="00A720F4">
      <w:pPr>
        <w:shd w:val="clear" w:color="auto" w:fill="FFFFFF"/>
        <w:spacing w:line="420" w:lineRule="atLeast"/>
        <w:rPr>
          <w:ins w:id="149" w:author="Craig A Svonkin" w:date="2024-09-10T15:29:00Z" w16du:dateUtc="2024-09-10T21:29:00Z"/>
          <w:color w:val="777777"/>
        </w:rPr>
      </w:pPr>
    </w:p>
    <w:p w14:paraId="3E201AF6" w14:textId="33A3E060" w:rsidR="00A720F4" w:rsidRDefault="00A720F4" w:rsidP="00A720F4">
      <w:pPr>
        <w:shd w:val="clear" w:color="auto" w:fill="FFFFFF"/>
        <w:spacing w:line="420" w:lineRule="atLeast"/>
        <w:rPr>
          <w:color w:val="000000"/>
        </w:rPr>
      </w:pPr>
      <w:r w:rsidRPr="00A77FFD">
        <w:rPr>
          <w:color w:val="000000"/>
        </w:rPr>
        <w:t xml:space="preserve">At </w:t>
      </w:r>
      <w:ins w:id="150" w:author="Craig A Svonkin" w:date="2024-09-10T15:29:00Z" w16du:dateUtc="2024-09-10T21:29:00Z">
        <w:r w:rsidR="00815D23">
          <w:rPr>
            <w:color w:val="000000"/>
          </w:rPr>
          <w:t xml:space="preserve">or prior to </w:t>
        </w:r>
      </w:ins>
      <w:r w:rsidRPr="00A77FFD">
        <w:rPr>
          <w:color w:val="000000"/>
        </w:rPr>
        <w:t xml:space="preserve">each annual conference, the </w:t>
      </w:r>
      <w:del w:id="151" w:author="Craig A Svonkin" w:date="2024-09-10T15:29:00Z" w16du:dateUtc="2024-09-10T21:29:00Z">
        <w:r w:rsidR="006834A9" w:rsidRPr="006834A9">
          <w:delText xml:space="preserve">Executive Committee </w:delText>
        </w:r>
      </w:del>
      <w:ins w:id="152" w:author="Craig A Svonkin" w:date="2024-09-10T15:29:00Z" w16du:dateUtc="2024-09-10T21:29:00Z">
        <w:r w:rsidR="00727FBA">
          <w:rPr>
            <w:color w:val="000000"/>
          </w:rPr>
          <w:t>General Board</w:t>
        </w:r>
        <w:r w:rsidRPr="00A77FFD">
          <w:rPr>
            <w:color w:val="000000"/>
          </w:rPr>
          <w:t xml:space="preserve"> </w:t>
        </w:r>
      </w:ins>
      <w:r w:rsidRPr="00A77FFD">
        <w:rPr>
          <w:color w:val="000000"/>
        </w:rPr>
        <w:t xml:space="preserve">shall hold a meeting to review the Association’s health and discuss </w:t>
      </w:r>
      <w:del w:id="153" w:author="Craig A Svonkin" w:date="2024-09-10T15:29:00Z" w16du:dateUtc="2024-09-10T21:29:00Z">
        <w:r w:rsidR="006834A9" w:rsidRPr="006834A9">
          <w:delText xml:space="preserve">important </w:delText>
        </w:r>
      </w:del>
      <w:r w:rsidRPr="00A77FFD">
        <w:rPr>
          <w:color w:val="000000"/>
        </w:rPr>
        <w:t>Association matters.</w:t>
      </w:r>
    </w:p>
    <w:p w14:paraId="4DC73484" w14:textId="77777777" w:rsidR="00815D23" w:rsidRPr="00A77FFD" w:rsidRDefault="00815D23" w:rsidP="00A720F4">
      <w:pPr>
        <w:shd w:val="clear" w:color="auto" w:fill="FFFFFF"/>
        <w:spacing w:line="420" w:lineRule="atLeast"/>
        <w:rPr>
          <w:color w:val="777777"/>
        </w:rPr>
      </w:pPr>
    </w:p>
    <w:p w14:paraId="70B71A4B" w14:textId="1F4F3FB0" w:rsidR="00A720F4" w:rsidRDefault="00A720F4" w:rsidP="00A720F4">
      <w:pPr>
        <w:shd w:val="clear" w:color="auto" w:fill="FFFFFF"/>
        <w:spacing w:line="420" w:lineRule="atLeast"/>
        <w:rPr>
          <w:color w:val="000000"/>
        </w:rPr>
      </w:pPr>
      <w:r w:rsidRPr="00A77FFD">
        <w:rPr>
          <w:color w:val="000000"/>
        </w:rPr>
        <w:t>At</w:t>
      </w:r>
      <w:ins w:id="154" w:author="Craig A Svonkin" w:date="2024-09-10T15:29:00Z" w16du:dateUtc="2024-09-10T21:29:00Z">
        <w:r w:rsidRPr="00A77FFD">
          <w:rPr>
            <w:color w:val="000000"/>
          </w:rPr>
          <w:t xml:space="preserve"> </w:t>
        </w:r>
        <w:r w:rsidR="00815D23">
          <w:rPr>
            <w:color w:val="000000"/>
          </w:rPr>
          <w:t>or</w:t>
        </w:r>
        <w:r w:rsidR="00727FBA">
          <w:rPr>
            <w:color w:val="000000"/>
          </w:rPr>
          <w:t xml:space="preserve"> </w:t>
        </w:r>
        <w:r w:rsidR="00815D23">
          <w:rPr>
            <w:color w:val="000000"/>
          </w:rPr>
          <w:t>prior to</w:t>
        </w:r>
      </w:ins>
      <w:r w:rsidR="00815D23">
        <w:rPr>
          <w:color w:val="000000"/>
        </w:rPr>
        <w:t xml:space="preserve"> </w:t>
      </w:r>
      <w:r w:rsidRPr="00A77FFD">
        <w:rPr>
          <w:color w:val="000000"/>
        </w:rPr>
        <w:t>each conference, the President, in</w:t>
      </w:r>
      <w:r w:rsidR="000E5718">
        <w:rPr>
          <w:color w:val="000000"/>
        </w:rPr>
        <w:t xml:space="preserve"> </w:t>
      </w:r>
      <w:del w:id="155" w:author="Craig A Svonkin" w:date="2024-09-10T15:29:00Z" w16du:dateUtc="2024-09-10T21:29:00Z">
        <w:r w:rsidR="006834A9" w:rsidRPr="006834A9">
          <w:delText>meeting</w:delText>
        </w:r>
      </w:del>
      <w:ins w:id="156" w:author="Craig A Svonkin" w:date="2024-09-10T15:29:00Z" w16du:dateUtc="2024-09-10T21:29:00Z">
        <w:r w:rsidR="000E5718">
          <w:rPr>
            <w:color w:val="000000"/>
          </w:rPr>
          <w:t>consultation</w:t>
        </w:r>
      </w:ins>
      <w:r w:rsidRPr="00A77FFD">
        <w:rPr>
          <w:color w:val="000000"/>
        </w:rPr>
        <w:t xml:space="preserve"> with the </w:t>
      </w:r>
      <w:del w:id="157" w:author="Craig A Svonkin" w:date="2024-09-10T15:29:00Z" w16du:dateUtc="2024-09-10T21:29:00Z">
        <w:r w:rsidR="006834A9" w:rsidRPr="006834A9">
          <w:delText>Executive Committee, appoints</w:delText>
        </w:r>
      </w:del>
      <w:ins w:id="158" w:author="Craig A Svonkin" w:date="2024-09-10T15:29:00Z" w16du:dateUtc="2024-09-10T21:29:00Z">
        <w:r w:rsidR="005E3134">
          <w:rPr>
            <w:color w:val="000000"/>
          </w:rPr>
          <w:t>General Board</w:t>
        </w:r>
        <w:r w:rsidRPr="00A77FFD">
          <w:rPr>
            <w:color w:val="000000"/>
          </w:rPr>
          <w:t xml:space="preserve">, </w:t>
        </w:r>
        <w:r w:rsidR="000E5718">
          <w:rPr>
            <w:color w:val="000000"/>
          </w:rPr>
          <w:t xml:space="preserve">will </w:t>
        </w:r>
        <w:r w:rsidRPr="00A77FFD">
          <w:rPr>
            <w:color w:val="000000"/>
          </w:rPr>
          <w:t>appoint</w:t>
        </w:r>
      </w:ins>
      <w:r w:rsidRPr="00A77FFD">
        <w:rPr>
          <w:color w:val="000000"/>
        </w:rPr>
        <w:t xml:space="preserve"> an </w:t>
      </w:r>
      <w:del w:id="159" w:author="Craig A Svonkin" w:date="2024-09-10T15:29:00Z" w16du:dateUtc="2024-09-10T21:29:00Z">
        <w:r w:rsidR="006834A9" w:rsidRPr="006834A9">
          <w:delText>Auditing</w:delText>
        </w:r>
      </w:del>
      <w:ins w:id="160" w:author="Craig A Svonkin" w:date="2024-09-10T15:29:00Z" w16du:dateUtc="2024-09-10T21:29:00Z">
        <w:r w:rsidRPr="00A77FFD">
          <w:rPr>
            <w:color w:val="000000"/>
          </w:rPr>
          <w:t>Audi</w:t>
        </w:r>
        <w:r w:rsidR="00727FBA">
          <w:rPr>
            <w:color w:val="000000"/>
          </w:rPr>
          <w:t>t</w:t>
        </w:r>
      </w:ins>
      <w:r w:rsidRPr="00A77FFD">
        <w:rPr>
          <w:color w:val="000000"/>
        </w:rPr>
        <w:t xml:space="preserve"> Committee, consisting </w:t>
      </w:r>
      <w:del w:id="161" w:author="Craig A Svonkin" w:date="2024-09-10T15:29:00Z" w16du:dateUtc="2024-09-10T21:29:00Z">
        <w:r w:rsidR="006834A9" w:rsidRPr="006834A9">
          <w:delText>normally</w:delText>
        </w:r>
      </w:del>
      <w:ins w:id="162" w:author="Craig A Svonkin" w:date="2024-09-10T15:29:00Z" w16du:dateUtc="2024-09-10T21:29:00Z">
        <w:r w:rsidR="00727FBA">
          <w:rPr>
            <w:color w:val="000000"/>
          </w:rPr>
          <w:t>minimally</w:t>
        </w:r>
      </w:ins>
      <w:r w:rsidR="00727FBA" w:rsidRPr="00A77FFD">
        <w:rPr>
          <w:color w:val="000000"/>
        </w:rPr>
        <w:t xml:space="preserve"> </w:t>
      </w:r>
      <w:r w:rsidRPr="00A77FFD">
        <w:rPr>
          <w:color w:val="000000"/>
        </w:rPr>
        <w:t>of two members</w:t>
      </w:r>
      <w:r w:rsidR="00727FBA">
        <w:rPr>
          <w:color w:val="000000"/>
        </w:rPr>
        <w:t xml:space="preserve">, </w:t>
      </w:r>
      <w:del w:id="163" w:author="Craig A Svonkin" w:date="2024-09-10T15:29:00Z" w16du:dateUtc="2024-09-10T21:29:00Z">
        <w:r w:rsidR="006834A9" w:rsidRPr="006834A9">
          <w:delText>which examines the books of the</w:delText>
        </w:r>
      </w:del>
      <w:ins w:id="164" w:author="Craig A Svonkin" w:date="2024-09-10T15:29:00Z" w16du:dateUtc="2024-09-10T21:29:00Z">
        <w:r w:rsidR="00727FBA">
          <w:rPr>
            <w:color w:val="000000"/>
          </w:rPr>
          <w:t>neither of whom will be the</w:t>
        </w:r>
        <w:r w:rsidR="000E5718">
          <w:rPr>
            <w:color w:val="000000"/>
          </w:rPr>
          <w:t xml:space="preserve"> Treasurer</w:t>
        </w:r>
        <w:r w:rsidR="00727FBA">
          <w:rPr>
            <w:color w:val="000000"/>
          </w:rPr>
          <w:t xml:space="preserve"> or</w:t>
        </w:r>
      </w:ins>
      <w:r w:rsidR="00727FBA">
        <w:rPr>
          <w:color w:val="000000"/>
        </w:rPr>
        <w:t xml:space="preserve"> Executive Director</w:t>
      </w:r>
      <w:del w:id="165" w:author="Craig A Svonkin" w:date="2024-09-10T15:29:00Z" w16du:dateUtc="2024-09-10T21:29:00Z">
        <w:r w:rsidR="006834A9" w:rsidRPr="006834A9">
          <w:delText xml:space="preserve"> and reports to the other members</w:delText>
        </w:r>
      </w:del>
      <w:ins w:id="166" w:author="Craig A Svonkin" w:date="2024-09-10T15:29:00Z" w16du:dateUtc="2024-09-10T21:29:00Z">
        <w:r w:rsidR="00727FBA">
          <w:rPr>
            <w:color w:val="000000"/>
          </w:rPr>
          <w:t>. The Audit Committee will</w:t>
        </w:r>
        <w:r w:rsidRPr="00A77FFD">
          <w:rPr>
            <w:color w:val="000000"/>
          </w:rPr>
          <w:t xml:space="preserve"> </w:t>
        </w:r>
        <w:r w:rsidRPr="00A77FFD">
          <w:rPr>
            <w:color w:val="000000"/>
          </w:rPr>
          <w:lastRenderedPageBreak/>
          <w:t xml:space="preserve">examine </w:t>
        </w:r>
        <w:r w:rsidR="000E5718">
          <w:rPr>
            <w:color w:val="000000"/>
          </w:rPr>
          <w:t>the PAMLA</w:t>
        </w:r>
        <w:r w:rsidRPr="00A77FFD">
          <w:rPr>
            <w:color w:val="000000"/>
          </w:rPr>
          <w:t xml:space="preserve"> </w:t>
        </w:r>
        <w:r w:rsidR="000E5718">
          <w:rPr>
            <w:color w:val="000000"/>
          </w:rPr>
          <w:t>accounts and provide a report on PAMLA’s finances</w:t>
        </w:r>
      </w:ins>
      <w:r w:rsidR="000E5718">
        <w:rPr>
          <w:color w:val="000000"/>
        </w:rPr>
        <w:t xml:space="preserve"> </w:t>
      </w:r>
      <w:r w:rsidR="00727FBA">
        <w:rPr>
          <w:color w:val="000000"/>
        </w:rPr>
        <w:t>at</w:t>
      </w:r>
      <w:r w:rsidRPr="00A77FFD">
        <w:rPr>
          <w:color w:val="000000"/>
        </w:rPr>
        <w:t xml:space="preserve"> the General Membership Meeting.</w:t>
      </w:r>
    </w:p>
    <w:p w14:paraId="775CDC7D" w14:textId="77777777" w:rsidR="00815D23" w:rsidRPr="00A77FFD" w:rsidRDefault="00815D23" w:rsidP="00A720F4">
      <w:pPr>
        <w:shd w:val="clear" w:color="auto" w:fill="FFFFFF"/>
        <w:spacing w:line="420" w:lineRule="atLeast"/>
        <w:rPr>
          <w:moveTo w:id="167" w:author="Craig A Svonkin" w:date="2024-09-10T15:29:00Z" w16du:dateUtc="2024-09-10T21:29:00Z"/>
          <w:color w:val="777777"/>
        </w:rPr>
      </w:pPr>
      <w:moveToRangeStart w:id="168" w:author="Craig A Svonkin" w:date="2024-09-10T15:29:00Z" w:name="move176874586"/>
    </w:p>
    <w:p w14:paraId="1DDEB853" w14:textId="7DFC1FF5" w:rsidR="00A720F4" w:rsidRDefault="00A720F4" w:rsidP="00A720F4">
      <w:pPr>
        <w:shd w:val="clear" w:color="auto" w:fill="FFFFFF"/>
        <w:spacing w:line="420" w:lineRule="atLeast"/>
        <w:rPr>
          <w:moveTo w:id="169" w:author="Craig A Svonkin" w:date="2024-09-10T15:29:00Z" w16du:dateUtc="2024-09-10T21:29:00Z"/>
          <w:b/>
          <w:bCs/>
          <w:color w:val="000000"/>
        </w:rPr>
      </w:pPr>
      <w:moveTo w:id="170" w:author="Craig A Svonkin" w:date="2024-09-10T15:29:00Z" w16du:dateUtc="2024-09-10T21:29:00Z">
        <w:r w:rsidRPr="00A77FFD">
          <w:rPr>
            <w:b/>
            <w:bCs/>
            <w:color w:val="000000"/>
          </w:rPr>
          <w:t>SUBMISSION OF PAPERS</w:t>
        </w:r>
      </w:moveTo>
    </w:p>
    <w:moveToRangeEnd w:id="168"/>
    <w:p w14:paraId="4C62FB68" w14:textId="01B5C03A" w:rsidR="00815D23" w:rsidRDefault="00815D23" w:rsidP="00A720F4">
      <w:pPr>
        <w:shd w:val="clear" w:color="auto" w:fill="FFFFFF"/>
        <w:spacing w:line="420" w:lineRule="atLeast"/>
        <w:rPr>
          <w:color w:val="777777"/>
        </w:rPr>
      </w:pPr>
    </w:p>
    <w:p w14:paraId="651BE191" w14:textId="382A5CF5" w:rsidR="000E5718" w:rsidRDefault="000E5718" w:rsidP="0099634D">
      <w:pPr>
        <w:shd w:val="clear" w:color="auto" w:fill="FFFFFF"/>
        <w:spacing w:line="360" w:lineRule="auto"/>
        <w:rPr>
          <w:color w:val="000000"/>
        </w:rPr>
      </w:pPr>
      <w:r w:rsidRPr="00A77FFD">
        <w:rPr>
          <w:color w:val="000000"/>
        </w:rPr>
        <w:t xml:space="preserve">Anyone </w:t>
      </w:r>
      <w:del w:id="171" w:author="Craig A Svonkin" w:date="2024-09-10T15:29:00Z" w16du:dateUtc="2024-09-10T21:29:00Z">
        <w:r w:rsidR="006834A9" w:rsidRPr="006834A9">
          <w:delText>submitting</w:delText>
        </w:r>
      </w:del>
      <w:ins w:id="172" w:author="Craig A Svonkin" w:date="2024-09-10T15:29:00Z" w16du:dateUtc="2024-09-10T21:29:00Z">
        <w:r w:rsidR="00B07B14">
          <w:rPr>
            <w:color w:val="000000"/>
          </w:rPr>
          <w:t>delivering</w:t>
        </w:r>
      </w:ins>
      <w:r w:rsidR="00B07B14">
        <w:rPr>
          <w:color w:val="000000"/>
        </w:rPr>
        <w:t xml:space="preserve"> a paper </w:t>
      </w:r>
      <w:del w:id="173" w:author="Craig A Svonkin" w:date="2024-09-10T15:29:00Z" w16du:dateUtc="2024-09-10T21:29:00Z">
        <w:r w:rsidR="006834A9" w:rsidRPr="006834A9">
          <w:delText>for possible</w:delText>
        </w:r>
      </w:del>
      <w:ins w:id="174" w:author="Craig A Svonkin" w:date="2024-09-10T15:29:00Z" w16du:dateUtc="2024-09-10T21:29:00Z">
        <w:r w:rsidR="00B07B14">
          <w:rPr>
            <w:color w:val="000000"/>
          </w:rPr>
          <w:t>or</w:t>
        </w:r>
      </w:ins>
      <w:r w:rsidR="00B07B14">
        <w:rPr>
          <w:color w:val="000000"/>
        </w:rPr>
        <w:t xml:space="preserve"> presentation</w:t>
      </w:r>
      <w:r w:rsidRPr="00A77FFD">
        <w:rPr>
          <w:color w:val="000000"/>
        </w:rPr>
        <w:t xml:space="preserve"> at the conference or serving as </w:t>
      </w:r>
      <w:del w:id="175" w:author="Craig A Svonkin" w:date="2024-09-10T15:29:00Z" w16du:dateUtc="2024-09-10T21:29:00Z">
        <w:r w:rsidR="006834A9" w:rsidRPr="006834A9">
          <w:delText>an</w:delText>
        </w:r>
      </w:del>
      <w:ins w:id="176" w:author="Craig A Svonkin" w:date="2024-09-10T15:29:00Z" w16du:dateUtc="2024-09-10T21:29:00Z">
        <w:r w:rsidRPr="00A77FFD">
          <w:rPr>
            <w:color w:val="000000"/>
          </w:rPr>
          <w:t>a</w:t>
        </w:r>
        <w:r w:rsidR="00B07B14">
          <w:rPr>
            <w:color w:val="000000"/>
          </w:rPr>
          <w:t xml:space="preserve"> chair, presiding</w:t>
        </w:r>
      </w:ins>
      <w:r w:rsidRPr="00A77FFD">
        <w:rPr>
          <w:color w:val="000000"/>
        </w:rPr>
        <w:t xml:space="preserve"> officer, discussant, or participant in the sessions, workshops, seminars, or panels must be a dues-paid member of PAMLA for the current calendar year.</w:t>
      </w:r>
    </w:p>
    <w:p w14:paraId="4C3D0443" w14:textId="77777777" w:rsidR="00815D23" w:rsidRPr="00A77FFD" w:rsidRDefault="00815D23" w:rsidP="00A720F4">
      <w:pPr>
        <w:shd w:val="clear" w:color="auto" w:fill="FFFFFF"/>
        <w:spacing w:line="420" w:lineRule="atLeast"/>
        <w:rPr>
          <w:moveFrom w:id="177" w:author="Craig A Svonkin" w:date="2024-09-10T15:29:00Z" w16du:dateUtc="2024-09-10T21:29:00Z"/>
          <w:color w:val="777777"/>
        </w:rPr>
      </w:pPr>
      <w:moveFromRangeStart w:id="178" w:author="Craig A Svonkin" w:date="2024-09-10T15:29:00Z" w:name="move176874586"/>
    </w:p>
    <w:p w14:paraId="5BD94F56" w14:textId="77777777" w:rsidR="00A720F4" w:rsidRDefault="00A720F4" w:rsidP="00A720F4">
      <w:pPr>
        <w:shd w:val="clear" w:color="auto" w:fill="FFFFFF"/>
        <w:spacing w:line="420" w:lineRule="atLeast"/>
        <w:rPr>
          <w:moveFrom w:id="179" w:author="Craig A Svonkin" w:date="2024-09-10T15:29:00Z" w16du:dateUtc="2024-09-10T21:29:00Z"/>
          <w:b/>
          <w:bCs/>
          <w:color w:val="000000"/>
        </w:rPr>
      </w:pPr>
      <w:moveFrom w:id="180" w:author="Craig A Svonkin" w:date="2024-09-10T15:29:00Z" w16du:dateUtc="2024-09-10T21:29:00Z">
        <w:r w:rsidRPr="00A77FFD">
          <w:rPr>
            <w:b/>
            <w:bCs/>
            <w:color w:val="000000"/>
          </w:rPr>
          <w:t>SUBMISSION OF PAPERS</w:t>
        </w:r>
      </w:moveFrom>
    </w:p>
    <w:moveFromRangeEnd w:id="178"/>
    <w:p w14:paraId="349C23F3" w14:textId="3AC57DA5" w:rsidR="000E5718" w:rsidRPr="00727FBA" w:rsidRDefault="006834A9" w:rsidP="0099634D">
      <w:pPr>
        <w:shd w:val="clear" w:color="auto" w:fill="FFFFFF"/>
        <w:spacing w:line="360" w:lineRule="auto"/>
        <w:rPr>
          <w:ins w:id="181" w:author="Craig A Svonkin" w:date="2024-09-10T15:29:00Z" w16du:dateUtc="2024-09-10T21:29:00Z"/>
          <w:color w:val="777777"/>
        </w:rPr>
      </w:pPr>
      <w:del w:id="182" w:author="Craig A Svonkin" w:date="2024-09-10T15:29:00Z" w16du:dateUtc="2024-09-10T21:29:00Z">
        <w:r w:rsidRPr="006834A9">
          <w:delText>The same paper</w:delText>
        </w:r>
      </w:del>
    </w:p>
    <w:p w14:paraId="7DCCBF03" w14:textId="18E4FE78" w:rsidR="00D23AEB" w:rsidRDefault="004F1647" w:rsidP="00D23AEB">
      <w:pPr>
        <w:shd w:val="clear" w:color="auto" w:fill="FFFFFF"/>
        <w:spacing w:line="360" w:lineRule="auto"/>
        <w:rPr>
          <w:ins w:id="183" w:author="Craig A Svonkin" w:date="2024-09-10T15:29:00Z" w16du:dateUtc="2024-09-10T21:29:00Z"/>
          <w:color w:val="000000"/>
        </w:rPr>
      </w:pPr>
      <w:ins w:id="184" w:author="Craig A Svonkin" w:date="2024-09-10T15:29:00Z" w16du:dateUtc="2024-09-10T21:29:00Z">
        <w:r w:rsidRPr="00727FBA">
          <w:rPr>
            <w:color w:val="000000"/>
          </w:rPr>
          <w:t>PAMLA members may p</w:t>
        </w:r>
        <w:r w:rsidR="00815D23" w:rsidRPr="00727FBA">
          <w:rPr>
            <w:color w:val="000000"/>
          </w:rPr>
          <w:t>resent one traditional panel paper at the conference</w:t>
        </w:r>
        <w:r w:rsidRPr="00727FBA">
          <w:rPr>
            <w:color w:val="000000"/>
          </w:rPr>
          <w:t xml:space="preserve">, as well as </w:t>
        </w:r>
        <w:r w:rsidR="00815D23" w:rsidRPr="00727FBA">
          <w:rPr>
            <w:color w:val="000000"/>
          </w:rPr>
          <w:t>p</w:t>
        </w:r>
        <w:r w:rsidRPr="00727FBA">
          <w:rPr>
            <w:color w:val="000000"/>
          </w:rPr>
          <w:t>articipat</w:t>
        </w:r>
        <w:r w:rsidR="00F860D4">
          <w:rPr>
            <w:color w:val="000000"/>
          </w:rPr>
          <w:t>e</w:t>
        </w:r>
        <w:r w:rsidRPr="00727FBA">
          <w:rPr>
            <w:color w:val="000000"/>
          </w:rPr>
          <w:t xml:space="preserve"> in</w:t>
        </w:r>
        <w:r w:rsidR="00815D23" w:rsidRPr="00727FBA">
          <w:rPr>
            <w:color w:val="000000"/>
          </w:rPr>
          <w:t xml:space="preserve"> a Roundtable,</w:t>
        </w:r>
        <w:r w:rsidRPr="00727FBA">
          <w:rPr>
            <w:color w:val="000000"/>
          </w:rPr>
          <w:t xml:space="preserve"> </w:t>
        </w:r>
        <w:r w:rsidR="00815D23" w:rsidRPr="00727FBA">
          <w:rPr>
            <w:color w:val="000000"/>
          </w:rPr>
          <w:t>Worksho</w:t>
        </w:r>
        <w:r w:rsidRPr="00727FBA">
          <w:rPr>
            <w:color w:val="000000"/>
          </w:rPr>
          <w:t>p,</w:t>
        </w:r>
        <w:r w:rsidR="00815D23" w:rsidRPr="00727FBA">
          <w:rPr>
            <w:color w:val="000000"/>
          </w:rPr>
          <w:t xml:space="preserve"> Creative Conversation</w:t>
        </w:r>
        <w:r w:rsidRPr="00727FBA">
          <w:rPr>
            <w:color w:val="000000"/>
          </w:rPr>
          <w:t>,</w:t>
        </w:r>
        <w:r w:rsidR="00815D23" w:rsidRPr="00727FBA">
          <w:rPr>
            <w:color w:val="000000"/>
          </w:rPr>
          <w:t xml:space="preserve"> Special Event</w:t>
        </w:r>
        <w:r w:rsidR="00D40B70" w:rsidRPr="00727FBA">
          <w:rPr>
            <w:color w:val="000000"/>
          </w:rPr>
          <w:t>, or other event</w:t>
        </w:r>
        <w:r w:rsidR="00815D23" w:rsidRPr="00727FBA">
          <w:rPr>
            <w:color w:val="000000"/>
          </w:rPr>
          <w:t>.</w:t>
        </w:r>
      </w:ins>
    </w:p>
    <w:p w14:paraId="6DAF13A2" w14:textId="77777777" w:rsidR="00D23AEB" w:rsidRDefault="00D23AEB" w:rsidP="00D23AEB">
      <w:pPr>
        <w:shd w:val="clear" w:color="auto" w:fill="FFFFFF"/>
        <w:spacing w:line="360" w:lineRule="auto"/>
        <w:rPr>
          <w:ins w:id="185" w:author="Craig A Svonkin" w:date="2024-09-10T15:29:00Z" w16du:dateUtc="2024-09-10T21:29:00Z"/>
          <w:color w:val="000000"/>
        </w:rPr>
      </w:pPr>
    </w:p>
    <w:p w14:paraId="2B0056AE" w14:textId="3F0CEC93" w:rsidR="00D23AEB" w:rsidRDefault="00D40B70" w:rsidP="00D23AEB">
      <w:pPr>
        <w:shd w:val="clear" w:color="auto" w:fill="FFFFFF"/>
        <w:spacing w:line="360" w:lineRule="auto"/>
        <w:rPr>
          <w:ins w:id="186" w:author="Craig A Svonkin" w:date="2024-09-10T15:29:00Z" w16du:dateUtc="2024-09-10T21:29:00Z"/>
          <w:color w:val="000000"/>
        </w:rPr>
      </w:pPr>
      <w:ins w:id="187" w:author="Craig A Svonkin" w:date="2024-09-10T15:29:00Z" w16du:dateUtc="2024-09-10T21:29:00Z">
        <w:r w:rsidRPr="00727FBA">
          <w:rPr>
            <w:color w:val="000000"/>
          </w:rPr>
          <w:t>PAMLA members</w:t>
        </w:r>
      </w:ins>
      <w:r w:rsidRPr="00727FBA">
        <w:rPr>
          <w:color w:val="000000"/>
        </w:rPr>
        <w:t xml:space="preserve"> may not </w:t>
      </w:r>
      <w:del w:id="188" w:author="Craig A Svonkin" w:date="2024-09-10T15:29:00Z" w16du:dateUtc="2024-09-10T21:29:00Z">
        <w:r w:rsidR="006834A9" w:rsidRPr="006834A9">
          <w:delText xml:space="preserve">be submitted to </w:delText>
        </w:r>
      </w:del>
      <w:ins w:id="189" w:author="Craig A Svonkin" w:date="2024-09-10T15:29:00Z" w16du:dateUtc="2024-09-10T21:29:00Z">
        <w:r w:rsidRPr="00727FBA">
          <w:rPr>
            <w:color w:val="000000"/>
          </w:rPr>
          <w:t xml:space="preserve">typically present </w:t>
        </w:r>
      </w:ins>
      <w:r w:rsidRPr="00727FBA">
        <w:rPr>
          <w:color w:val="000000"/>
        </w:rPr>
        <w:t xml:space="preserve">more than </w:t>
      </w:r>
      <w:del w:id="190" w:author="Craig A Svonkin" w:date="2024-09-10T15:29:00Z" w16du:dateUtc="2024-09-10T21:29:00Z">
        <w:r w:rsidR="006834A9" w:rsidRPr="006834A9">
          <w:delText xml:space="preserve">one </w:delText>
        </w:r>
      </w:del>
      <w:ins w:id="191" w:author="Craig A Svonkin" w:date="2024-09-10T15:29:00Z" w16du:dateUtc="2024-09-10T21:29:00Z">
        <w:r w:rsidRPr="00727FBA">
          <w:rPr>
            <w:color w:val="000000"/>
          </w:rPr>
          <w:t xml:space="preserve">two papers or presentations at the conference, although exceptions to this rule may be made by the Executive Director. </w:t>
        </w:r>
      </w:ins>
    </w:p>
    <w:p w14:paraId="75DA996E" w14:textId="77777777" w:rsidR="00D23AEB" w:rsidRDefault="00D23AEB" w:rsidP="00D23AEB">
      <w:pPr>
        <w:shd w:val="clear" w:color="auto" w:fill="FFFFFF"/>
        <w:spacing w:line="360" w:lineRule="auto"/>
        <w:rPr>
          <w:ins w:id="192" w:author="Craig A Svonkin" w:date="2024-09-10T15:29:00Z" w16du:dateUtc="2024-09-10T21:29:00Z"/>
          <w:color w:val="000000"/>
        </w:rPr>
      </w:pPr>
    </w:p>
    <w:p w14:paraId="15BDCAF9" w14:textId="78077282" w:rsidR="00727FBA" w:rsidRPr="0099634D" w:rsidRDefault="00BC47AB" w:rsidP="0099634D">
      <w:pPr>
        <w:shd w:val="clear" w:color="auto" w:fill="FFFFFF"/>
        <w:spacing w:line="360" w:lineRule="auto"/>
        <w:rPr>
          <w:ins w:id="193" w:author="Craig A Svonkin" w:date="2024-09-10T15:29:00Z" w16du:dateUtc="2024-09-10T21:29:00Z"/>
          <w:color w:val="000000"/>
        </w:rPr>
      </w:pPr>
      <w:ins w:id="194" w:author="Craig A Svonkin" w:date="2024-09-10T15:29:00Z" w16du:dateUtc="2024-09-10T21:29:00Z">
        <w:r w:rsidRPr="00727FBA">
          <w:rPr>
            <w:color w:val="000000"/>
          </w:rPr>
          <w:t xml:space="preserve">While </w:t>
        </w:r>
        <w:r w:rsidR="00727FBA">
          <w:rPr>
            <w:color w:val="000000"/>
          </w:rPr>
          <w:t xml:space="preserve">PAMLA’s President, First VP, or Executive Director </w:t>
        </w:r>
        <w:r w:rsidRPr="00727FBA">
          <w:rPr>
            <w:color w:val="000000"/>
          </w:rPr>
          <w:t>may grant exceptions, t</w:t>
        </w:r>
        <w:r w:rsidR="004F1647" w:rsidRPr="00727FBA">
          <w:rPr>
            <w:color w:val="000000"/>
          </w:rPr>
          <w:t>here typically may not be more</w:t>
        </w:r>
        <w:r w:rsidR="00A720F4" w:rsidRPr="00727FBA">
          <w:rPr>
            <w:color w:val="000000"/>
          </w:rPr>
          <w:t xml:space="preserve"> than </w:t>
        </w:r>
        <w:r w:rsidR="004F1647" w:rsidRPr="00727FBA">
          <w:rPr>
            <w:color w:val="000000"/>
          </w:rPr>
          <w:t xml:space="preserve">two </w:t>
        </w:r>
        <w:r w:rsidR="00A720F4" w:rsidRPr="00727FBA">
          <w:rPr>
            <w:color w:val="000000"/>
          </w:rPr>
          <w:t>paper</w:t>
        </w:r>
        <w:r w:rsidR="004F1647" w:rsidRPr="00727FBA">
          <w:rPr>
            <w:color w:val="000000"/>
          </w:rPr>
          <w:t>s</w:t>
        </w:r>
        <w:r w:rsidR="00A720F4" w:rsidRPr="00727FBA">
          <w:rPr>
            <w:color w:val="000000"/>
          </w:rPr>
          <w:t xml:space="preserve"> </w:t>
        </w:r>
        <w:r w:rsidR="004F1647" w:rsidRPr="00727FBA">
          <w:rPr>
            <w:color w:val="000000"/>
          </w:rPr>
          <w:t xml:space="preserve">in a </w:t>
        </w:r>
      </w:ins>
      <w:r w:rsidR="004F1647" w:rsidRPr="00727FBA">
        <w:rPr>
          <w:color w:val="000000"/>
        </w:rPr>
        <w:t>session</w:t>
      </w:r>
      <w:del w:id="195" w:author="Craig A Svonkin" w:date="2024-09-10T15:29:00Z" w16du:dateUtc="2024-09-10T21:29:00Z">
        <w:r w:rsidR="006834A9" w:rsidRPr="006834A9">
          <w:delText>, but</w:delText>
        </w:r>
      </w:del>
      <w:ins w:id="196" w:author="Craig A Svonkin" w:date="2024-09-10T15:29:00Z" w16du:dateUtc="2024-09-10T21:29:00Z">
        <w:r w:rsidR="004F1647" w:rsidRPr="00727FBA">
          <w:rPr>
            <w:color w:val="000000"/>
          </w:rPr>
          <w:t xml:space="preserve"> </w:t>
        </w:r>
        <w:r w:rsidR="00A720F4" w:rsidRPr="00727FBA">
          <w:rPr>
            <w:color w:val="000000"/>
          </w:rPr>
          <w:t>from</w:t>
        </w:r>
        <w:r w:rsidR="00727FBA">
          <w:rPr>
            <w:color w:val="000000"/>
          </w:rPr>
          <w:t xml:space="preserve"> </w:t>
        </w:r>
        <w:r w:rsidR="00A720F4" w:rsidRPr="00727FBA">
          <w:rPr>
            <w:color w:val="000000"/>
          </w:rPr>
          <w:t>colleague</w:t>
        </w:r>
        <w:r w:rsidR="004F1647" w:rsidRPr="00727FBA">
          <w:rPr>
            <w:color w:val="000000"/>
          </w:rPr>
          <w:t>s</w:t>
        </w:r>
        <w:r w:rsidR="00A720F4" w:rsidRPr="00727FBA">
          <w:rPr>
            <w:color w:val="000000"/>
          </w:rPr>
          <w:t xml:space="preserve"> or graduate student</w:t>
        </w:r>
        <w:r w:rsidR="004F1647" w:rsidRPr="00727FBA">
          <w:rPr>
            <w:color w:val="000000"/>
          </w:rPr>
          <w:t>s</w:t>
        </w:r>
        <w:r w:rsidR="00A720F4" w:rsidRPr="00727FBA">
          <w:rPr>
            <w:color w:val="000000"/>
          </w:rPr>
          <w:t xml:space="preserve"> </w:t>
        </w:r>
        <w:r w:rsidR="004F1647" w:rsidRPr="00727FBA">
          <w:rPr>
            <w:color w:val="000000"/>
          </w:rPr>
          <w:t>from the presiding officer’s</w:t>
        </w:r>
        <w:r w:rsidR="00A720F4" w:rsidRPr="00727FBA">
          <w:rPr>
            <w:color w:val="000000"/>
          </w:rPr>
          <w:t xml:space="preserve"> institution</w:t>
        </w:r>
        <w:r w:rsidR="00B07B14" w:rsidRPr="00727FBA">
          <w:rPr>
            <w:color w:val="000000"/>
          </w:rPr>
          <w:t>. Additionally,</w:t>
        </w:r>
      </w:ins>
      <w:r w:rsidR="00B07B14" w:rsidRPr="00727FBA">
        <w:rPr>
          <w:color w:val="000000"/>
        </w:rPr>
        <w:t xml:space="preserve"> p</w:t>
      </w:r>
      <w:r w:rsidR="00A720F4" w:rsidRPr="00727FBA">
        <w:rPr>
          <w:color w:val="000000"/>
        </w:rPr>
        <w:t xml:space="preserve">residing officers </w:t>
      </w:r>
      <w:del w:id="197" w:author="Craig A Svonkin" w:date="2024-09-10T15:29:00Z" w16du:dateUtc="2024-09-10T21:29:00Z">
        <w:r w:rsidR="006834A9" w:rsidRPr="006834A9">
          <w:delText>may reroute a paper to a second session. More than one paper may be submitted to different sessions, provided the presiding officers are informed at the time of submission. Normally, presiding officers may not accept more than one paper from a colleague or graduate student in their own institutions. Normally, presiding officers</w:delText>
        </w:r>
      </w:del>
      <w:ins w:id="198" w:author="Craig A Svonkin" w:date="2024-09-10T15:29:00Z" w16du:dateUtc="2024-09-10T21:29:00Z">
        <w:r w:rsidRPr="00727FBA">
          <w:rPr>
            <w:color w:val="000000"/>
          </w:rPr>
          <w:t>normally</w:t>
        </w:r>
      </w:ins>
      <w:r w:rsidRPr="00727FBA">
        <w:rPr>
          <w:color w:val="000000"/>
        </w:rPr>
        <w:t xml:space="preserve"> </w:t>
      </w:r>
      <w:r w:rsidR="00A720F4" w:rsidRPr="00727FBA">
        <w:rPr>
          <w:color w:val="000000"/>
        </w:rPr>
        <w:t>may not read a paper in the same session over which they preside</w:t>
      </w:r>
      <w:del w:id="199" w:author="Craig A Svonkin" w:date="2024-09-10T15:29:00Z" w16du:dateUtc="2024-09-10T21:29:00Z">
        <w:r w:rsidR="006834A9" w:rsidRPr="006834A9">
          <w:delText xml:space="preserve">. A member may preside over two sessions if </w:delText>
        </w:r>
      </w:del>
      <w:ins w:id="200" w:author="Craig A Svonkin" w:date="2024-09-10T15:29:00Z" w16du:dateUtc="2024-09-10T21:29:00Z">
        <w:r w:rsidR="00F66783">
          <w:rPr>
            <w:color w:val="000000"/>
          </w:rPr>
          <w:t xml:space="preserve">, </w:t>
        </w:r>
        <w:r w:rsidR="00F66783" w:rsidRPr="00D23AEB">
          <w:rPr>
            <w:color w:val="000000"/>
          </w:rPr>
          <w:t>with exceptions subject to the approval of the Executive Director.</w:t>
        </w:r>
      </w:ins>
    </w:p>
    <w:p w14:paraId="3AC98A3C" w14:textId="77777777" w:rsidR="00727FBA" w:rsidRPr="00D23AEB" w:rsidRDefault="00727FBA" w:rsidP="00D23AEB">
      <w:pPr>
        <w:shd w:val="clear" w:color="auto" w:fill="FFFFFF"/>
        <w:spacing w:line="360" w:lineRule="auto"/>
        <w:rPr>
          <w:ins w:id="201" w:author="Craig A Svonkin" w:date="2024-09-10T15:29:00Z" w16du:dateUtc="2024-09-10T21:29:00Z"/>
          <w:color w:val="000000"/>
        </w:rPr>
      </w:pPr>
    </w:p>
    <w:p w14:paraId="6252E8C3" w14:textId="50C0E641" w:rsidR="00727FBA" w:rsidRPr="00D23AEB" w:rsidRDefault="00727FBA" w:rsidP="00D23AEB">
      <w:pPr>
        <w:shd w:val="clear" w:color="auto" w:fill="FFFFFF"/>
        <w:spacing w:line="360" w:lineRule="auto"/>
        <w:rPr>
          <w:ins w:id="202" w:author="Craig A Svonkin" w:date="2024-09-10T15:29:00Z" w16du:dateUtc="2024-09-10T21:29:00Z"/>
          <w:color w:val="000000"/>
        </w:rPr>
      </w:pPr>
      <w:ins w:id="203" w:author="Craig A Svonkin" w:date="2024-09-10T15:29:00Z" w16du:dateUtc="2024-09-10T21:29:00Z">
        <w:r w:rsidRPr="0099634D">
          <w:rPr>
            <w:color w:val="000000"/>
          </w:rPr>
          <w:t xml:space="preserve">Members of PAMLA can </w:t>
        </w:r>
        <w:r w:rsidRPr="00D23AEB">
          <w:rPr>
            <w:color w:val="000000"/>
          </w:rPr>
          <w:t xml:space="preserve">typically </w:t>
        </w:r>
        <w:r w:rsidRPr="0099634D">
          <w:rPr>
            <w:color w:val="000000"/>
          </w:rPr>
          <w:t xml:space="preserve">present one traditional panel paper at the conference, and chair one session; or, if they are </w:t>
        </w:r>
      </w:ins>
      <w:r w:rsidRPr="0099634D">
        <w:rPr>
          <w:color w:val="000000"/>
        </w:rPr>
        <w:t xml:space="preserve">not presenting a paper, </w:t>
      </w:r>
      <w:del w:id="204" w:author="Craig A Svonkin" w:date="2024-09-10T15:29:00Z" w16du:dateUtc="2024-09-10T21:29:00Z">
        <w:r w:rsidR="006834A9" w:rsidRPr="006834A9">
          <w:delText xml:space="preserve">but only one session if presenting a paper </w:delText>
        </w:r>
        <w:r w:rsidR="006834A9" w:rsidRPr="006834A9">
          <w:lastRenderedPageBreak/>
          <w:delText xml:space="preserve">at the conference, </w:delText>
        </w:r>
      </w:del>
      <w:ins w:id="205" w:author="Craig A Svonkin" w:date="2024-09-10T15:29:00Z" w16du:dateUtc="2024-09-10T21:29:00Z">
        <w:r w:rsidRPr="0099634D">
          <w:rPr>
            <w:color w:val="000000"/>
          </w:rPr>
          <w:t>they may chair two sessions</w:t>
        </w:r>
        <w:r w:rsidRPr="00D23AEB">
          <w:rPr>
            <w:color w:val="000000"/>
          </w:rPr>
          <w:t>, with exceptions subject to the approval of the Executive Director.</w:t>
        </w:r>
      </w:ins>
    </w:p>
    <w:p w14:paraId="3AE46C22" w14:textId="77777777" w:rsidR="00D23AEB" w:rsidRPr="00D23AEB" w:rsidRDefault="00D23AEB" w:rsidP="00D23AEB">
      <w:pPr>
        <w:shd w:val="clear" w:color="auto" w:fill="FFFFFF"/>
        <w:spacing w:line="360" w:lineRule="auto"/>
        <w:rPr>
          <w:ins w:id="206" w:author="Craig A Svonkin" w:date="2024-09-10T15:29:00Z" w16du:dateUtc="2024-09-10T21:29:00Z"/>
          <w:color w:val="000000"/>
        </w:rPr>
      </w:pPr>
    </w:p>
    <w:p w14:paraId="0D0421EC" w14:textId="36C3730A" w:rsidR="00D23AEB" w:rsidRPr="0099634D" w:rsidRDefault="00D23AEB" w:rsidP="0099634D">
      <w:pPr>
        <w:shd w:val="clear" w:color="auto" w:fill="FFFFFF"/>
        <w:spacing w:line="360" w:lineRule="auto"/>
        <w:rPr>
          <w:ins w:id="207" w:author="Craig A Svonkin" w:date="2024-09-10T15:29:00Z" w16du:dateUtc="2024-09-10T21:29:00Z"/>
          <w:color w:val="222222"/>
        </w:rPr>
      </w:pPr>
      <w:ins w:id="208" w:author="Craig A Svonkin" w:date="2024-09-10T15:29:00Z" w16du:dateUtc="2024-09-10T21:29:00Z">
        <w:r w:rsidRPr="0099634D">
          <w:rPr>
            <w:color w:val="000000"/>
          </w:rPr>
          <w:t xml:space="preserve">One </w:t>
        </w:r>
      </w:ins>
      <w:r w:rsidRPr="0099634D">
        <w:rPr>
          <w:color w:val="000000"/>
        </w:rPr>
        <w:t xml:space="preserve">may not present </w:t>
      </w:r>
      <w:del w:id="209" w:author="Craig A Svonkin" w:date="2024-09-10T15:29:00Z" w16du:dateUtc="2024-09-10T21:29:00Z">
        <w:r w:rsidR="006834A9" w:rsidRPr="006834A9">
          <w:delText xml:space="preserve">more than one paper at </w:delText>
        </w:r>
      </w:del>
      <w:ins w:id="210" w:author="Craig A Svonkin" w:date="2024-09-10T15:29:00Z" w16du:dateUtc="2024-09-10T21:29:00Z">
        <w:r w:rsidRPr="0099634D">
          <w:rPr>
            <w:color w:val="000000"/>
          </w:rPr>
          <w:t xml:space="preserve">the same or a largely similar paper twice at the conference (once in a traditional panel, and once in </w:t>
        </w:r>
      </w:ins>
      <w:r w:rsidRPr="0099634D">
        <w:rPr>
          <w:color w:val="000000"/>
        </w:rPr>
        <w:t xml:space="preserve">a </w:t>
      </w:r>
      <w:del w:id="211" w:author="Craig A Svonkin" w:date="2024-09-10T15:29:00Z" w16du:dateUtc="2024-09-10T21:29:00Z">
        <w:r w:rsidR="006834A9" w:rsidRPr="006834A9">
          <w:delText xml:space="preserve">conference, nor have </w:delText>
        </w:r>
      </w:del>
      <w:ins w:id="212" w:author="Craig A Svonkin" w:date="2024-09-10T15:29:00Z" w16du:dateUtc="2024-09-10T21:29:00Z">
        <w:r w:rsidRPr="0099634D">
          <w:rPr>
            <w:color w:val="000000"/>
          </w:rPr>
          <w:t xml:space="preserve">roundtable, for example). One also </w:t>
        </w:r>
        <w:r>
          <w:rPr>
            <w:color w:val="000000"/>
          </w:rPr>
          <w:t>may</w:t>
        </w:r>
        <w:r w:rsidRPr="0099634D">
          <w:rPr>
            <w:color w:val="000000"/>
          </w:rPr>
          <w:t xml:space="preserve"> not present </w:t>
        </w:r>
      </w:ins>
      <w:r w:rsidR="004928F2">
        <w:rPr>
          <w:color w:val="000000"/>
        </w:rPr>
        <w:t>a</w:t>
      </w:r>
      <w:r w:rsidRPr="0099634D">
        <w:rPr>
          <w:color w:val="000000"/>
        </w:rPr>
        <w:t xml:space="preserve"> paper</w:t>
      </w:r>
      <w:r w:rsidR="004928F2">
        <w:rPr>
          <w:color w:val="000000"/>
        </w:rPr>
        <w:t xml:space="preserve"> </w:t>
      </w:r>
      <w:ins w:id="213" w:author="Craig A Svonkin" w:date="2024-09-10T15:29:00Z" w16du:dateUtc="2024-09-10T21:29:00Z">
        <w:r w:rsidRPr="0099634D">
          <w:rPr>
            <w:color w:val="000000"/>
          </w:rPr>
          <w:t xml:space="preserve">already presented at </w:t>
        </w:r>
        <w:r>
          <w:rPr>
            <w:color w:val="000000"/>
          </w:rPr>
          <w:t xml:space="preserve">a previous PAMLA conference or </w:t>
        </w:r>
        <w:r w:rsidRPr="0099634D">
          <w:rPr>
            <w:color w:val="000000"/>
          </w:rPr>
          <w:t>another conference.</w:t>
        </w:r>
      </w:ins>
    </w:p>
    <w:p w14:paraId="6E860465" w14:textId="77777777" w:rsidR="00E22BC9" w:rsidRDefault="00E22BC9" w:rsidP="00D23AEB">
      <w:pPr>
        <w:spacing w:line="360" w:lineRule="auto"/>
        <w:rPr>
          <w:ins w:id="214" w:author="Craig A Svonkin" w:date="2024-09-10T15:29:00Z" w16du:dateUtc="2024-09-10T21:29:00Z"/>
          <w:color w:val="000000"/>
        </w:rPr>
      </w:pPr>
    </w:p>
    <w:p w14:paraId="45185CF1" w14:textId="77777777" w:rsidR="00E22BC9" w:rsidRDefault="00727FBA" w:rsidP="00D23AEB">
      <w:pPr>
        <w:spacing w:line="360" w:lineRule="auto"/>
        <w:rPr>
          <w:color w:val="000000"/>
        </w:rPr>
      </w:pPr>
      <w:ins w:id="215" w:author="Craig A Svonkin" w:date="2024-09-10T15:29:00Z" w16du:dateUtc="2024-09-10T21:29:00Z">
        <w:r>
          <w:rPr>
            <w:color w:val="000000"/>
          </w:rPr>
          <w:t>P</w:t>
        </w:r>
        <w:r w:rsidR="00A720F4" w:rsidRPr="0099634D">
          <w:rPr>
            <w:color w:val="000000"/>
          </w:rPr>
          <w:t>aper</w:t>
        </w:r>
        <w:r w:rsidR="004F1647">
          <w:rPr>
            <w:color w:val="000000"/>
          </w:rPr>
          <w:t>s may not be</w:t>
        </w:r>
        <w:r w:rsidR="00A720F4" w:rsidRPr="00A77FFD">
          <w:rPr>
            <w:color w:val="000000"/>
          </w:rPr>
          <w:t xml:space="preserve"> </w:t>
        </w:r>
      </w:ins>
      <w:r w:rsidR="00A720F4" w:rsidRPr="00A77FFD">
        <w:rPr>
          <w:color w:val="000000"/>
        </w:rPr>
        <w:t>read in absentia.</w:t>
      </w:r>
    </w:p>
    <w:p w14:paraId="3E8F6901" w14:textId="77777777" w:rsidR="00E22BC9" w:rsidRDefault="00E22BC9" w:rsidP="00D23AEB">
      <w:pPr>
        <w:spacing w:line="360" w:lineRule="auto"/>
        <w:rPr>
          <w:color w:val="000000"/>
        </w:rPr>
      </w:pPr>
    </w:p>
    <w:p w14:paraId="0451F929" w14:textId="032118FC" w:rsidR="00A720F4" w:rsidRDefault="00A720F4" w:rsidP="0099634D">
      <w:pPr>
        <w:spacing w:line="360" w:lineRule="auto"/>
        <w:rPr>
          <w:color w:val="000000"/>
        </w:rPr>
      </w:pPr>
      <w:r w:rsidRPr="00A77FFD">
        <w:rPr>
          <w:color w:val="000000"/>
        </w:rPr>
        <w:t>The Executive Director</w:t>
      </w:r>
      <w:del w:id="216" w:author="Craig A Svonkin" w:date="2024-09-10T15:29:00Z" w16du:dateUtc="2024-09-10T21:29:00Z">
        <w:r w:rsidR="006834A9" w:rsidRPr="006834A9">
          <w:delText xml:space="preserve"> and presiding officers</w:delText>
        </w:r>
      </w:del>
      <w:r w:rsidRPr="00A77FFD">
        <w:rPr>
          <w:color w:val="000000"/>
        </w:rPr>
        <w:t xml:space="preserve"> shall </w:t>
      </w:r>
      <w:ins w:id="217" w:author="Craig A Svonkin" w:date="2024-09-10T15:29:00Z" w16du:dateUtc="2024-09-10T21:29:00Z">
        <w:r w:rsidR="00E22BC9">
          <w:rPr>
            <w:color w:val="000000"/>
          </w:rPr>
          <w:t xml:space="preserve">have the power to </w:t>
        </w:r>
        <w:r w:rsidR="002F59B7">
          <w:rPr>
            <w:color w:val="000000"/>
          </w:rPr>
          <w:t xml:space="preserve">allow exceptions to </w:t>
        </w:r>
        <w:r w:rsidR="00E22BC9">
          <w:rPr>
            <w:color w:val="000000"/>
          </w:rPr>
          <w:t xml:space="preserve">these conference rules and </w:t>
        </w:r>
      </w:ins>
      <w:r w:rsidRPr="00A77FFD">
        <w:rPr>
          <w:color w:val="000000"/>
        </w:rPr>
        <w:t>resolve any conflicts that may arise.</w:t>
      </w:r>
    </w:p>
    <w:p w14:paraId="4189795A" w14:textId="77777777" w:rsidR="00815D23" w:rsidRPr="00A77FFD" w:rsidRDefault="00815D23" w:rsidP="00A720F4">
      <w:pPr>
        <w:shd w:val="clear" w:color="auto" w:fill="FFFFFF"/>
        <w:spacing w:line="420" w:lineRule="atLeast"/>
        <w:rPr>
          <w:color w:val="777777"/>
        </w:rPr>
      </w:pPr>
    </w:p>
    <w:p w14:paraId="57D0456D" w14:textId="27C82090" w:rsidR="00A720F4" w:rsidRPr="00A77FFD" w:rsidRDefault="006834A9" w:rsidP="00A720F4">
      <w:pPr>
        <w:shd w:val="clear" w:color="auto" w:fill="FFFFFF"/>
        <w:spacing w:line="420" w:lineRule="atLeast"/>
        <w:rPr>
          <w:color w:val="777777"/>
        </w:rPr>
      </w:pPr>
      <w:del w:id="218" w:author="Craig A Svonkin" w:date="2024-09-10T15:29:00Z" w16du:dateUtc="2024-09-10T21:29:00Z">
        <w:r w:rsidRPr="006834A9">
          <w:rPr>
            <w:b/>
            <w:bCs/>
          </w:rPr>
          <w:delText>GENERAL (Standing)</w:delText>
        </w:r>
      </w:del>
      <w:ins w:id="219" w:author="Craig A Svonkin" w:date="2024-09-10T15:29:00Z" w16du:dateUtc="2024-09-10T21:29:00Z">
        <w:r w:rsidR="004F1647">
          <w:rPr>
            <w:b/>
            <w:bCs/>
            <w:color w:val="000000"/>
          </w:rPr>
          <w:t>STANDING</w:t>
        </w:r>
      </w:ins>
      <w:r w:rsidR="004F1647">
        <w:rPr>
          <w:b/>
          <w:bCs/>
          <w:color w:val="000000"/>
        </w:rPr>
        <w:t xml:space="preserve"> </w:t>
      </w:r>
      <w:r w:rsidR="00A720F4" w:rsidRPr="00A77FFD">
        <w:rPr>
          <w:b/>
          <w:bCs/>
          <w:color w:val="000000"/>
        </w:rPr>
        <w:t>SESSIONS</w:t>
      </w:r>
    </w:p>
    <w:p w14:paraId="296158FB" w14:textId="71AEBEFC" w:rsidR="00B30426" w:rsidRDefault="00A720F4" w:rsidP="00A720F4">
      <w:pPr>
        <w:shd w:val="clear" w:color="auto" w:fill="FFFFFF"/>
        <w:spacing w:line="420" w:lineRule="atLeast"/>
        <w:rPr>
          <w:color w:val="000000"/>
        </w:rPr>
      </w:pPr>
      <w:r w:rsidRPr="00A77FFD">
        <w:rPr>
          <w:color w:val="000000"/>
        </w:rPr>
        <w:t xml:space="preserve">The following </w:t>
      </w:r>
      <w:r w:rsidR="004F1647">
        <w:rPr>
          <w:color w:val="000000"/>
        </w:rPr>
        <w:t xml:space="preserve">Standing </w:t>
      </w:r>
      <w:r w:rsidRPr="00A77FFD">
        <w:rPr>
          <w:color w:val="000000"/>
        </w:rPr>
        <w:t xml:space="preserve">Sessions present programs at the Association’s annual conference: 21st-Century Literature; Adaptation Studies; African American Literature; American Literature before 1865; American Literature 1865-1945; American Literature after 1945; Ancient-Modern Relations; </w:t>
      </w:r>
      <w:r w:rsidR="00D40B70">
        <w:rPr>
          <w:color w:val="000000"/>
        </w:rPr>
        <w:t xml:space="preserve">Anime and Manga; </w:t>
      </w:r>
      <w:r w:rsidRPr="00A77FFD">
        <w:rPr>
          <w:color w:val="000000"/>
        </w:rPr>
        <w:t>Architecture</w:t>
      </w:r>
      <w:r w:rsidR="00D40B70">
        <w:rPr>
          <w:color w:val="000000"/>
        </w:rPr>
        <w:t xml:space="preserve"> and </w:t>
      </w:r>
      <w:r w:rsidRPr="00A77FFD">
        <w:rPr>
          <w:color w:val="000000"/>
        </w:rPr>
        <w:t xml:space="preserve">Space; Asian American Literature; </w:t>
      </w:r>
      <w:r w:rsidR="00B30426" w:rsidRPr="00B30426">
        <w:rPr>
          <w:color w:val="000000"/>
        </w:rPr>
        <w:t>Asian Film and Media</w:t>
      </w:r>
      <w:r w:rsidR="00B30426">
        <w:rPr>
          <w:color w:val="000000"/>
        </w:rPr>
        <w:t xml:space="preserve">; </w:t>
      </w:r>
      <w:r w:rsidRPr="00A77FFD">
        <w:rPr>
          <w:color w:val="000000"/>
        </w:rPr>
        <w:t xml:space="preserve">Asian Literature; Austrian Studies; Autobiography; </w:t>
      </w:r>
      <w:r w:rsidR="009C2C5C">
        <w:rPr>
          <w:color w:val="000000"/>
        </w:rPr>
        <w:t xml:space="preserve">Beyond Binaries; </w:t>
      </w:r>
      <w:r w:rsidRPr="00A77FFD">
        <w:rPr>
          <w:color w:val="000000"/>
        </w:rPr>
        <w:t>Bible and Literature; British Literature and Culture: To 1700; British Literature and Culture: The Long Eighteenth Century; British Literature and Culture: The Long Nineteenth Century; British Literature and Culture: 20th and 21st Century;</w:t>
      </w:r>
      <w:r w:rsidR="00B30426">
        <w:rPr>
          <w:color w:val="000000"/>
        </w:rPr>
        <w:t xml:space="preserve"> </w:t>
      </w:r>
      <w:r w:rsidR="00B30426" w:rsidRPr="00B30426">
        <w:rPr>
          <w:color w:val="000000"/>
        </w:rPr>
        <w:t>Canadian Literature and Culture</w:t>
      </w:r>
      <w:r w:rsidR="00E22BC9">
        <w:rPr>
          <w:color w:val="000000"/>
        </w:rPr>
        <w:t xml:space="preserve">; </w:t>
      </w:r>
      <w:r w:rsidRPr="00A77FFD">
        <w:rPr>
          <w:color w:val="000000"/>
        </w:rPr>
        <w:t>Children’s Literature; Classics (Greek); Classics (Latin); Comics and Graphic Narratives; Comparative American Ethnic Literature; Comparative Literature; Comparative Media; Composition and Rhetoric; Creative Writing</w:t>
      </w:r>
      <w:r w:rsidR="00C51653">
        <w:rPr>
          <w:color w:val="000000"/>
        </w:rPr>
        <w:t>: Brief Prose; Creative Writing: Poetry</w:t>
      </w:r>
      <w:r w:rsidRPr="00A77FFD">
        <w:rPr>
          <w:color w:val="000000"/>
        </w:rPr>
        <w:t xml:space="preserve">; </w:t>
      </w:r>
      <w:r w:rsidR="00B30426">
        <w:rPr>
          <w:color w:val="000000"/>
        </w:rPr>
        <w:t xml:space="preserve">Crime and Mystery; </w:t>
      </w:r>
      <w:r w:rsidRPr="00A77FFD">
        <w:rPr>
          <w:color w:val="000000"/>
        </w:rPr>
        <w:t xml:space="preserve">Critical Theory; </w:t>
      </w:r>
      <w:r w:rsidR="00C51653">
        <w:rPr>
          <w:color w:val="000000"/>
        </w:rPr>
        <w:t xml:space="preserve">Cultural History; Digital Humanities &amp; Creative Praxis; Digital Studies; Disability Studies; </w:t>
      </w:r>
      <w:r w:rsidRPr="00A77FFD">
        <w:rPr>
          <w:color w:val="000000"/>
        </w:rPr>
        <w:t xml:space="preserve">Disney </w:t>
      </w:r>
      <w:r w:rsidR="00C51653">
        <w:rPr>
          <w:color w:val="000000"/>
        </w:rPr>
        <w:t>Culture</w:t>
      </w:r>
      <w:r w:rsidRPr="00A77FFD">
        <w:rPr>
          <w:color w:val="000000"/>
        </w:rPr>
        <w:t xml:space="preserve">; Drama and Society; East-West Literary Relations; </w:t>
      </w:r>
      <w:r w:rsidR="00B30426">
        <w:rPr>
          <w:color w:val="000000"/>
        </w:rPr>
        <w:t xml:space="preserve">Family and </w:t>
      </w:r>
      <w:proofErr w:type="spellStart"/>
      <w:r w:rsidR="00B30426">
        <w:rPr>
          <w:color w:val="000000"/>
        </w:rPr>
        <w:t>Metafamily</w:t>
      </w:r>
      <w:proofErr w:type="spellEnd"/>
      <w:r w:rsidR="00B30426">
        <w:rPr>
          <w:color w:val="000000"/>
        </w:rPr>
        <w:t xml:space="preserve">; </w:t>
      </w:r>
      <w:r w:rsidR="00C51653">
        <w:rPr>
          <w:color w:val="000000"/>
        </w:rPr>
        <w:t xml:space="preserve">Fantasy and the Fantastic; </w:t>
      </w:r>
      <w:r w:rsidR="00E22BC9">
        <w:rPr>
          <w:color w:val="000000"/>
        </w:rPr>
        <w:t xml:space="preserve">Feminisms; </w:t>
      </w:r>
      <w:r w:rsidRPr="00A77FFD">
        <w:rPr>
          <w:color w:val="000000"/>
        </w:rPr>
        <w:t xml:space="preserve">Film and Literature; Film Studies; Folklore and Mythology; </w:t>
      </w:r>
      <w:r w:rsidR="00B30426" w:rsidRPr="00B30426">
        <w:rPr>
          <w:color w:val="000000"/>
        </w:rPr>
        <w:t>Food Representation in the Spanish-Speaking World</w:t>
      </w:r>
      <w:r w:rsidR="00B30426">
        <w:rPr>
          <w:color w:val="000000"/>
        </w:rPr>
        <w:t xml:space="preserve">; </w:t>
      </w:r>
      <w:r w:rsidRPr="00A77FFD">
        <w:rPr>
          <w:color w:val="000000"/>
        </w:rPr>
        <w:t xml:space="preserve">Food Studies; French; Gay, Lesbian and Transgender Literature; Germanic Studies; Gothic; </w:t>
      </w:r>
      <w:r w:rsidR="00C51653">
        <w:rPr>
          <w:color w:val="000000"/>
        </w:rPr>
        <w:t xml:space="preserve">Hip Hop Aesthetics and Spoken Word Poetics; </w:t>
      </w:r>
      <w:r w:rsidR="00EA3BA0">
        <w:rPr>
          <w:color w:val="000000"/>
        </w:rPr>
        <w:t xml:space="preserve">Horror and the Supernatural; </w:t>
      </w:r>
      <w:r w:rsidRPr="00A77FFD">
        <w:rPr>
          <w:color w:val="000000"/>
        </w:rPr>
        <w:t xml:space="preserve">Indigenous Literatures and Cultures; Italian; </w:t>
      </w:r>
      <w:r w:rsidRPr="00A77FFD">
        <w:rPr>
          <w:color w:val="000000"/>
        </w:rPr>
        <w:lastRenderedPageBreak/>
        <w:t xml:space="preserve">Italian Cinema; Italian Ecocriticism; Jewish Literature and Culture; </w:t>
      </w:r>
      <w:r w:rsidR="00CB7850">
        <w:rPr>
          <w:color w:val="000000"/>
        </w:rPr>
        <w:t xml:space="preserve">Language, Culture, and </w:t>
      </w:r>
      <w:r w:rsidR="00CB7850" w:rsidRPr="00A77FFD">
        <w:rPr>
          <w:color w:val="000000"/>
        </w:rPr>
        <w:t>Linguistics;</w:t>
      </w:r>
      <w:r w:rsidR="00CB7850">
        <w:rPr>
          <w:color w:val="000000"/>
        </w:rPr>
        <w:t xml:space="preserve"> </w:t>
      </w:r>
      <w:r w:rsidR="00B30426" w:rsidRPr="00B30426">
        <w:rPr>
          <w:color w:val="000000"/>
        </w:rPr>
        <w:t>Latin American Cinema</w:t>
      </w:r>
      <w:r w:rsidR="00B30426">
        <w:rPr>
          <w:color w:val="000000"/>
        </w:rPr>
        <w:t xml:space="preserve">; </w:t>
      </w:r>
      <w:r w:rsidRPr="00A77FFD">
        <w:rPr>
          <w:color w:val="000000"/>
        </w:rPr>
        <w:t>Latina/o Literature and Culture; Literature &amp; the Other Arts; Literature and Religion; Medieval Literature; Middle English Literature, including Chaucer; New Italians; Oceanic Literatures and Cultures; Old English Literature, including Beowulf; Poetry and Poetics;</w:t>
      </w:r>
      <w:r w:rsidR="00B30426">
        <w:rPr>
          <w:color w:val="000000"/>
        </w:rPr>
        <w:t xml:space="preserve"> </w:t>
      </w:r>
      <w:r w:rsidRPr="00A77FFD">
        <w:rPr>
          <w:color w:val="000000"/>
        </w:rPr>
        <w:t>Post</w:t>
      </w:r>
      <w:r w:rsidR="00EA3BA0">
        <w:rPr>
          <w:color w:val="000000"/>
        </w:rPr>
        <w:t>c</w:t>
      </w:r>
      <w:r w:rsidRPr="00A77FFD">
        <w:rPr>
          <w:color w:val="000000"/>
        </w:rPr>
        <w:t xml:space="preserve">olonial Literature; </w:t>
      </w:r>
      <w:r w:rsidR="00B30426">
        <w:rPr>
          <w:color w:val="000000"/>
        </w:rPr>
        <w:t xml:space="preserve">Prison Studies; </w:t>
      </w:r>
      <w:r w:rsidRPr="00A77FFD">
        <w:rPr>
          <w:color w:val="000000"/>
        </w:rPr>
        <w:t xml:space="preserve">Religion in American Literature; Rhetorical Approaches to Literature; </w:t>
      </w:r>
      <w:r w:rsidR="00B30426" w:rsidRPr="00B30426">
        <w:rPr>
          <w:color w:val="000000"/>
        </w:rPr>
        <w:t>Rhetorical Theory</w:t>
      </w:r>
      <w:r w:rsidR="00B30426">
        <w:rPr>
          <w:color w:val="000000"/>
        </w:rPr>
        <w:t xml:space="preserve">; </w:t>
      </w:r>
      <w:r w:rsidRPr="00A77FFD">
        <w:rPr>
          <w:color w:val="000000"/>
        </w:rPr>
        <w:t xml:space="preserve">Romanticism; Science Fiction; Shakespeare and </w:t>
      </w:r>
      <w:r w:rsidR="00EA3BA0">
        <w:rPr>
          <w:color w:val="000000"/>
        </w:rPr>
        <w:t>the Early Moderns</w:t>
      </w:r>
      <w:r w:rsidRPr="00A77FFD">
        <w:rPr>
          <w:color w:val="000000"/>
        </w:rPr>
        <w:t xml:space="preserve">; Spain, Portugal, and Latin America: Jewish Culture &amp; Literature in Trans-Iberia, Spanish and Portuguese (Latin American); Spanish and Portuguese (Peninsular); Teaching with Media and Technology; </w:t>
      </w:r>
      <w:r w:rsidR="0018356C">
        <w:rPr>
          <w:color w:val="000000"/>
        </w:rPr>
        <w:t xml:space="preserve">Teaching Writing Across the Disciplines; </w:t>
      </w:r>
      <w:r w:rsidRPr="00A77FFD">
        <w:rPr>
          <w:color w:val="000000"/>
        </w:rPr>
        <w:t xml:space="preserve">Television Studies; Travel and Literature; </w:t>
      </w:r>
      <w:r w:rsidR="00B30426" w:rsidRPr="00B30426">
        <w:rPr>
          <w:color w:val="000000"/>
        </w:rPr>
        <w:t xml:space="preserve">Un </w:t>
      </w:r>
      <w:proofErr w:type="spellStart"/>
      <w:r w:rsidR="00B30426" w:rsidRPr="00B30426">
        <w:rPr>
          <w:color w:val="000000"/>
        </w:rPr>
        <w:t>camino</w:t>
      </w:r>
      <w:proofErr w:type="spellEnd"/>
      <w:r w:rsidR="00B30426" w:rsidRPr="00B30426">
        <w:rPr>
          <w:color w:val="000000"/>
        </w:rPr>
        <w:t xml:space="preserve"> </w:t>
      </w:r>
      <w:proofErr w:type="spellStart"/>
      <w:r w:rsidR="00B30426" w:rsidRPr="00B30426">
        <w:rPr>
          <w:color w:val="000000"/>
        </w:rPr>
        <w:t>difícil</w:t>
      </w:r>
      <w:proofErr w:type="spellEnd"/>
      <w:r w:rsidR="00B30426" w:rsidRPr="00B30426">
        <w:rPr>
          <w:color w:val="000000"/>
        </w:rPr>
        <w:t>/A difficult Journey: Cultural Products about "(il)legal" (</w:t>
      </w:r>
      <w:proofErr w:type="spellStart"/>
      <w:r w:rsidR="00B30426" w:rsidRPr="00B30426">
        <w:rPr>
          <w:color w:val="000000"/>
        </w:rPr>
        <w:t>im</w:t>
      </w:r>
      <w:proofErr w:type="spellEnd"/>
      <w:r w:rsidR="00B30426" w:rsidRPr="00B30426">
        <w:rPr>
          <w:color w:val="000000"/>
        </w:rPr>
        <w:t>)migration</w:t>
      </w:r>
      <w:r w:rsidR="00B30426">
        <w:rPr>
          <w:color w:val="000000"/>
        </w:rPr>
        <w:t xml:space="preserve">; </w:t>
      </w:r>
      <w:r w:rsidR="0018356C">
        <w:rPr>
          <w:color w:val="000000"/>
        </w:rPr>
        <w:t>Veterans Studies; Video Game Studies;</w:t>
      </w:r>
      <w:r w:rsidRPr="00A77FFD">
        <w:rPr>
          <w:color w:val="000000"/>
        </w:rPr>
        <w:t xml:space="preserve"> Women in Literature; Young Adult Literature and Culture.</w:t>
      </w:r>
    </w:p>
    <w:p w14:paraId="122033F7" w14:textId="77777777" w:rsidR="004F1647" w:rsidRPr="00A77FFD" w:rsidRDefault="004F1647" w:rsidP="00A720F4">
      <w:pPr>
        <w:shd w:val="clear" w:color="auto" w:fill="FFFFFF"/>
        <w:spacing w:line="420" w:lineRule="atLeast"/>
        <w:rPr>
          <w:color w:val="777777"/>
        </w:rPr>
      </w:pPr>
    </w:p>
    <w:p w14:paraId="7D39970D" w14:textId="11A2C00C" w:rsidR="00A720F4" w:rsidRDefault="00A720F4" w:rsidP="00A720F4">
      <w:pPr>
        <w:shd w:val="clear" w:color="auto" w:fill="FFFFFF"/>
        <w:spacing w:line="420" w:lineRule="atLeast"/>
        <w:rPr>
          <w:color w:val="000000"/>
        </w:rPr>
      </w:pPr>
      <w:r w:rsidRPr="00A77FFD">
        <w:rPr>
          <w:color w:val="000000"/>
        </w:rPr>
        <w:t xml:space="preserve">The </w:t>
      </w:r>
      <w:del w:id="220" w:author="Craig A Svonkin" w:date="2024-09-10T15:29:00Z" w16du:dateUtc="2024-09-10T21:29:00Z">
        <w:r w:rsidR="006834A9" w:rsidRPr="006834A9">
          <w:delText>General</w:delText>
        </w:r>
      </w:del>
      <w:ins w:id="221" w:author="Craig A Svonkin" w:date="2024-09-10T15:29:00Z" w16du:dateUtc="2024-09-10T21:29:00Z">
        <w:r w:rsidR="004F1647">
          <w:rPr>
            <w:color w:val="000000"/>
          </w:rPr>
          <w:t>Standing</w:t>
        </w:r>
      </w:ins>
      <w:r w:rsidR="004F1647" w:rsidRPr="00A77FFD">
        <w:rPr>
          <w:color w:val="000000"/>
        </w:rPr>
        <w:t xml:space="preserve"> </w:t>
      </w:r>
      <w:r w:rsidRPr="00A77FFD">
        <w:rPr>
          <w:color w:val="000000"/>
        </w:rPr>
        <w:t xml:space="preserve">Sessions are </w:t>
      </w:r>
      <w:ins w:id="222" w:author="Craig A Svonkin" w:date="2024-09-10T15:29:00Z" w16du:dateUtc="2024-09-10T21:29:00Z">
        <w:r w:rsidR="00F66783">
          <w:rPr>
            <w:color w:val="000000"/>
          </w:rPr>
          <w:t xml:space="preserve">broad, </w:t>
        </w:r>
      </w:ins>
      <w:r w:rsidRPr="00A77FFD">
        <w:rPr>
          <w:color w:val="000000"/>
        </w:rPr>
        <w:t xml:space="preserve">open-topic, paper-reading sessions. Any </w:t>
      </w:r>
      <w:del w:id="223" w:author="Craig A Svonkin" w:date="2024-09-10T15:29:00Z" w16du:dateUtc="2024-09-10T21:29:00Z">
        <w:r w:rsidR="006834A9" w:rsidRPr="006834A9">
          <w:delText>General</w:delText>
        </w:r>
      </w:del>
      <w:ins w:id="224" w:author="Craig A Svonkin" w:date="2024-09-10T15:29:00Z" w16du:dateUtc="2024-09-10T21:29:00Z">
        <w:r w:rsidR="006F114C">
          <w:rPr>
            <w:color w:val="000000"/>
          </w:rPr>
          <w:t>Standing</w:t>
        </w:r>
      </w:ins>
      <w:r w:rsidR="006F114C" w:rsidRPr="00A77FFD">
        <w:rPr>
          <w:color w:val="000000"/>
        </w:rPr>
        <w:t xml:space="preserve"> </w:t>
      </w:r>
      <w:r w:rsidRPr="00A77FFD">
        <w:rPr>
          <w:color w:val="000000"/>
        </w:rPr>
        <w:t xml:space="preserve">Session that does not convene for two consecutive years will be struck from the roster. It may be reinstated upon written request by twenty members of PAMLA. Each </w:t>
      </w:r>
      <w:del w:id="225" w:author="Craig A Svonkin" w:date="2024-09-10T15:29:00Z" w16du:dateUtc="2024-09-10T21:29:00Z">
        <w:r w:rsidR="006834A9" w:rsidRPr="006834A9">
          <w:delText>General</w:delText>
        </w:r>
      </w:del>
      <w:ins w:id="226" w:author="Craig A Svonkin" w:date="2024-09-10T15:29:00Z" w16du:dateUtc="2024-09-10T21:29:00Z">
        <w:r w:rsidR="006F114C">
          <w:rPr>
            <w:color w:val="000000"/>
          </w:rPr>
          <w:t>Standing</w:t>
        </w:r>
      </w:ins>
      <w:r w:rsidR="006F114C" w:rsidRPr="00A77FFD">
        <w:rPr>
          <w:color w:val="000000"/>
        </w:rPr>
        <w:t xml:space="preserve"> </w:t>
      </w:r>
      <w:r w:rsidRPr="00A77FFD">
        <w:rPr>
          <w:color w:val="000000"/>
        </w:rPr>
        <w:t xml:space="preserve">Session has </w:t>
      </w:r>
      <w:del w:id="227" w:author="Craig A Svonkin" w:date="2024-09-10T15:29:00Z" w16du:dateUtc="2024-09-10T21:29:00Z">
        <w:r w:rsidR="006834A9" w:rsidRPr="006834A9">
          <w:delText>its</w:delText>
        </w:r>
      </w:del>
      <w:ins w:id="228" w:author="Craig A Svonkin" w:date="2024-09-10T15:29:00Z" w16du:dateUtc="2024-09-10T21:29:00Z">
        <w:r w:rsidR="000E5718">
          <w:rPr>
            <w:color w:val="000000"/>
          </w:rPr>
          <w:t>a</w:t>
        </w:r>
      </w:ins>
      <w:r w:rsidRPr="00A77FFD">
        <w:rPr>
          <w:color w:val="000000"/>
        </w:rPr>
        <w:t xml:space="preserve"> presiding officer. At the conclusion of each </w:t>
      </w:r>
      <w:del w:id="229" w:author="Craig A Svonkin" w:date="2024-09-10T15:29:00Z" w16du:dateUtc="2024-09-10T21:29:00Z">
        <w:r w:rsidR="006834A9" w:rsidRPr="006834A9">
          <w:delText>Session's</w:delText>
        </w:r>
      </w:del>
      <w:ins w:id="230" w:author="Craig A Svonkin" w:date="2024-09-10T15:29:00Z" w16du:dateUtc="2024-09-10T21:29:00Z">
        <w:r w:rsidRPr="00A77FFD">
          <w:rPr>
            <w:color w:val="000000"/>
          </w:rPr>
          <w:t>S</w:t>
        </w:r>
        <w:r w:rsidR="00B07B14">
          <w:rPr>
            <w:color w:val="000000"/>
          </w:rPr>
          <w:t>tanding S</w:t>
        </w:r>
        <w:r w:rsidRPr="00A77FFD">
          <w:rPr>
            <w:color w:val="000000"/>
          </w:rPr>
          <w:t>ession’s</w:t>
        </w:r>
      </w:ins>
      <w:r w:rsidRPr="00A77FFD">
        <w:rPr>
          <w:color w:val="000000"/>
        </w:rPr>
        <w:t xml:space="preserve"> program, the presiding officer calls for nominations from the floor for the office of presiding officer and </w:t>
      </w:r>
      <w:del w:id="231" w:author="Craig A Svonkin" w:date="2024-09-10T15:29:00Z" w16du:dateUtc="2024-09-10T21:29:00Z">
        <w:r w:rsidR="006834A9" w:rsidRPr="006834A9">
          <w:delText xml:space="preserve">conducts an election </w:delText>
        </w:r>
      </w:del>
      <w:ins w:id="232" w:author="Craig A Svonkin" w:date="2024-09-10T15:29:00Z" w16du:dateUtc="2024-09-10T21:29:00Z">
        <w:r w:rsidR="000E5718">
          <w:rPr>
            <w:color w:val="000000"/>
          </w:rPr>
          <w:t xml:space="preserve">elects the next year’s presiding officer </w:t>
        </w:r>
      </w:ins>
      <w:r w:rsidR="000E5718">
        <w:rPr>
          <w:color w:val="000000"/>
        </w:rPr>
        <w:t xml:space="preserve">by </w:t>
      </w:r>
      <w:del w:id="233" w:author="Craig A Svonkin" w:date="2024-09-10T15:29:00Z" w16du:dateUtc="2024-09-10T21:29:00Z">
        <w:r w:rsidR="006834A9" w:rsidRPr="006834A9">
          <w:delText>written ballot.</w:delText>
        </w:r>
      </w:del>
      <w:ins w:id="234" w:author="Craig A Svonkin" w:date="2024-09-10T15:29:00Z" w16du:dateUtc="2024-09-10T21:29:00Z">
        <w:r w:rsidR="000E5718">
          <w:rPr>
            <w:color w:val="000000"/>
          </w:rPr>
          <w:t>a majority vote of members present in the session</w:t>
        </w:r>
        <w:r w:rsidRPr="00A77FFD">
          <w:rPr>
            <w:color w:val="000000"/>
          </w:rPr>
          <w:t>.</w:t>
        </w:r>
      </w:ins>
      <w:r w:rsidRPr="00A77FFD">
        <w:rPr>
          <w:color w:val="000000"/>
        </w:rPr>
        <w:t xml:space="preserve"> Candidates for the office must be members of PAMLA. </w:t>
      </w:r>
      <w:del w:id="235" w:author="Craig A Svonkin" w:date="2024-09-10T15:29:00Z" w16du:dateUtc="2024-09-10T21:29:00Z">
        <w:r w:rsidR="006834A9" w:rsidRPr="006834A9">
          <w:delText xml:space="preserve">The nominee receiving the most votes will be presiding officer the following year. </w:delText>
        </w:r>
      </w:del>
      <w:r w:rsidRPr="00A77FFD">
        <w:rPr>
          <w:color w:val="000000"/>
        </w:rPr>
        <w:t xml:space="preserve">In the event that any presiding officer is unable to </w:t>
      </w:r>
      <w:r w:rsidR="00F66783" w:rsidRPr="00A77FFD">
        <w:rPr>
          <w:color w:val="000000"/>
        </w:rPr>
        <w:t>serve,</w:t>
      </w:r>
      <w:r w:rsidR="000E5718">
        <w:rPr>
          <w:color w:val="000000"/>
        </w:rPr>
        <w:t xml:space="preserve"> </w:t>
      </w:r>
      <w:ins w:id="236" w:author="Craig A Svonkin" w:date="2024-09-10T15:29:00Z" w16du:dateUtc="2024-09-10T21:29:00Z">
        <w:r w:rsidR="000E5718">
          <w:rPr>
            <w:color w:val="000000"/>
          </w:rPr>
          <w:t>or the session has failed to put forward a name for the next presiding officer</w:t>
        </w:r>
        <w:r w:rsidRPr="00A77FFD">
          <w:rPr>
            <w:color w:val="000000"/>
          </w:rPr>
          <w:t xml:space="preserve">, </w:t>
        </w:r>
      </w:ins>
      <w:r w:rsidRPr="00A77FFD">
        <w:rPr>
          <w:color w:val="000000"/>
        </w:rPr>
        <w:t xml:space="preserve">the Executive Director of the Association, acting for the </w:t>
      </w:r>
      <w:del w:id="237" w:author="Craig A Svonkin" w:date="2024-09-10T15:29:00Z" w16du:dateUtc="2024-09-10T21:29:00Z">
        <w:r w:rsidR="006834A9" w:rsidRPr="006834A9">
          <w:delText>Executive Committee</w:delText>
        </w:r>
      </w:del>
      <w:ins w:id="238" w:author="Craig A Svonkin" w:date="2024-09-10T15:29:00Z" w16du:dateUtc="2024-09-10T21:29:00Z">
        <w:r w:rsidR="0018356C">
          <w:rPr>
            <w:color w:val="000000"/>
          </w:rPr>
          <w:t>General Board</w:t>
        </w:r>
      </w:ins>
      <w:r w:rsidRPr="00A77FFD">
        <w:rPr>
          <w:color w:val="000000"/>
        </w:rPr>
        <w:t xml:space="preserve">, will designate another member to take </w:t>
      </w:r>
      <w:del w:id="239" w:author="Craig A Svonkin" w:date="2024-09-10T15:29:00Z" w16du:dateUtc="2024-09-10T21:29:00Z">
        <w:r w:rsidR="006834A9" w:rsidRPr="006834A9">
          <w:delText>his or her place</w:delText>
        </w:r>
      </w:del>
      <w:ins w:id="240" w:author="Craig A Svonkin" w:date="2024-09-10T15:29:00Z" w16du:dateUtc="2024-09-10T21:29:00Z">
        <w:r w:rsidR="00B07B14">
          <w:rPr>
            <w:color w:val="000000"/>
          </w:rPr>
          <w:t>on the role</w:t>
        </w:r>
      </w:ins>
      <w:r w:rsidRPr="00A77FFD">
        <w:rPr>
          <w:color w:val="000000"/>
        </w:rPr>
        <w:t>.</w:t>
      </w:r>
    </w:p>
    <w:p w14:paraId="30F3FD07" w14:textId="77777777" w:rsidR="006F114C" w:rsidRPr="00A77FFD" w:rsidRDefault="006F114C" w:rsidP="00A720F4">
      <w:pPr>
        <w:shd w:val="clear" w:color="auto" w:fill="FFFFFF"/>
        <w:spacing w:line="420" w:lineRule="atLeast"/>
        <w:rPr>
          <w:color w:val="777777"/>
        </w:rPr>
      </w:pPr>
    </w:p>
    <w:p w14:paraId="2564C10A" w14:textId="0726B892" w:rsidR="00A720F4" w:rsidRDefault="006834A9" w:rsidP="00A720F4">
      <w:pPr>
        <w:shd w:val="clear" w:color="auto" w:fill="FFFFFF"/>
        <w:spacing w:line="420" w:lineRule="atLeast"/>
        <w:rPr>
          <w:color w:val="000000"/>
        </w:rPr>
      </w:pPr>
      <w:del w:id="241" w:author="Craig A Svonkin" w:date="2024-09-10T15:29:00Z" w16du:dateUtc="2024-09-10T21:29:00Z">
        <w:r w:rsidRPr="006834A9">
          <w:delText xml:space="preserve">The </w:delText>
        </w:r>
      </w:del>
      <w:r w:rsidR="00B07B14">
        <w:rPr>
          <w:color w:val="000000"/>
        </w:rPr>
        <w:t>P</w:t>
      </w:r>
      <w:r w:rsidR="00A720F4" w:rsidRPr="00A77FFD">
        <w:rPr>
          <w:color w:val="000000"/>
        </w:rPr>
        <w:t>residing officers</w:t>
      </w:r>
      <w:r w:rsidR="004A2D58">
        <w:rPr>
          <w:color w:val="000000"/>
        </w:rPr>
        <w:t xml:space="preserve"> </w:t>
      </w:r>
      <w:r w:rsidR="00A720F4" w:rsidRPr="00A77FFD">
        <w:rPr>
          <w:color w:val="000000"/>
        </w:rPr>
        <w:t xml:space="preserve">are responsible for </w:t>
      </w:r>
      <w:del w:id="242" w:author="Craig A Svonkin" w:date="2024-09-10T15:29:00Z" w16du:dateUtc="2024-09-10T21:29:00Z">
        <w:r w:rsidRPr="006834A9">
          <w:delText xml:space="preserve">drawing up the programs of </w:delText>
        </w:r>
      </w:del>
      <w:ins w:id="243" w:author="Craig A Svonkin" w:date="2024-09-10T15:29:00Z" w16du:dateUtc="2024-09-10T21:29:00Z">
        <w:r w:rsidR="0018356C">
          <w:rPr>
            <w:color w:val="000000"/>
          </w:rPr>
          <w:t xml:space="preserve">reviewing, inviting, or declining proposals to </w:t>
        </w:r>
      </w:ins>
      <w:r w:rsidR="0018356C">
        <w:rPr>
          <w:color w:val="000000"/>
        </w:rPr>
        <w:t xml:space="preserve">their </w:t>
      </w:r>
      <w:del w:id="244" w:author="Craig A Svonkin" w:date="2024-09-10T15:29:00Z" w16du:dateUtc="2024-09-10T21:29:00Z">
        <w:r w:rsidRPr="006834A9">
          <w:delText>own sessions</w:delText>
        </w:r>
      </w:del>
      <w:ins w:id="245" w:author="Craig A Svonkin" w:date="2024-09-10T15:29:00Z" w16du:dateUtc="2024-09-10T21:29:00Z">
        <w:r w:rsidR="0018356C">
          <w:rPr>
            <w:color w:val="000000"/>
          </w:rPr>
          <w:t>session, designing</w:t>
        </w:r>
        <w:r w:rsidR="00A720F4" w:rsidRPr="00A77FFD">
          <w:rPr>
            <w:color w:val="000000"/>
          </w:rPr>
          <w:t xml:space="preserve"> the</w:t>
        </w:r>
        <w:r w:rsidR="0018356C">
          <w:rPr>
            <w:color w:val="000000"/>
          </w:rPr>
          <w:t>ir session’s</w:t>
        </w:r>
        <w:r w:rsidR="00A720F4" w:rsidRPr="00A77FFD">
          <w:rPr>
            <w:color w:val="000000"/>
          </w:rPr>
          <w:t xml:space="preserve"> program</w:t>
        </w:r>
        <w:r w:rsidR="0018356C">
          <w:rPr>
            <w:color w:val="000000"/>
          </w:rPr>
          <w:t>,</w:t>
        </w:r>
      </w:ins>
      <w:r w:rsidR="00A720F4" w:rsidRPr="00A77FFD">
        <w:rPr>
          <w:color w:val="000000"/>
        </w:rPr>
        <w:t xml:space="preserve"> </w:t>
      </w:r>
      <w:r w:rsidR="0018356C">
        <w:rPr>
          <w:color w:val="000000"/>
        </w:rPr>
        <w:t>and</w:t>
      </w:r>
      <w:r w:rsidR="00A720F4" w:rsidRPr="00A77FFD">
        <w:rPr>
          <w:color w:val="000000"/>
        </w:rPr>
        <w:t xml:space="preserve"> </w:t>
      </w:r>
      <w:del w:id="246" w:author="Craig A Svonkin" w:date="2024-09-10T15:29:00Z" w16du:dateUtc="2024-09-10T21:29:00Z">
        <w:r w:rsidRPr="006834A9">
          <w:delText xml:space="preserve">for </w:delText>
        </w:r>
      </w:del>
      <w:r w:rsidR="00A720F4" w:rsidRPr="00A77FFD">
        <w:rPr>
          <w:color w:val="000000"/>
        </w:rPr>
        <w:t xml:space="preserve">submitting them to the Executive Director. The presiding officer will also file a report with the Executive </w:t>
      </w:r>
      <w:del w:id="247" w:author="Craig A Svonkin" w:date="2024-09-10T15:29:00Z" w16du:dateUtc="2024-09-10T21:29:00Z">
        <w:r w:rsidRPr="006834A9">
          <w:delText>Committee</w:delText>
        </w:r>
      </w:del>
      <w:ins w:id="248" w:author="Craig A Svonkin" w:date="2024-09-10T15:29:00Z" w16du:dateUtc="2024-09-10T21:29:00Z">
        <w:r w:rsidR="006F114C">
          <w:rPr>
            <w:color w:val="000000"/>
          </w:rPr>
          <w:t>Director or a delegate of the Executive Director</w:t>
        </w:r>
      </w:ins>
      <w:r w:rsidR="006F114C" w:rsidRPr="00A77FFD">
        <w:rPr>
          <w:color w:val="000000"/>
        </w:rPr>
        <w:t xml:space="preserve"> </w:t>
      </w:r>
      <w:r w:rsidR="00A720F4" w:rsidRPr="00A77FFD">
        <w:rPr>
          <w:color w:val="000000"/>
        </w:rPr>
        <w:t xml:space="preserve">immediately following the </w:t>
      </w:r>
      <w:r w:rsidR="00A720F4" w:rsidRPr="00A77FFD">
        <w:rPr>
          <w:color w:val="000000"/>
        </w:rPr>
        <w:lastRenderedPageBreak/>
        <w:t xml:space="preserve">conference. This report will include a brief </w:t>
      </w:r>
      <w:del w:id="249" w:author="Craig A Svonkin" w:date="2024-09-10T15:29:00Z" w16du:dateUtc="2024-09-10T21:29:00Z">
        <w:r w:rsidRPr="006834A9">
          <w:delText xml:space="preserve">summary and </w:delText>
        </w:r>
      </w:del>
      <w:r w:rsidR="00A720F4" w:rsidRPr="00A77FFD">
        <w:rPr>
          <w:color w:val="000000"/>
        </w:rPr>
        <w:t xml:space="preserve">evaluation of the </w:t>
      </w:r>
      <w:del w:id="250" w:author="Craig A Svonkin" w:date="2024-09-10T15:29:00Z" w16du:dateUtc="2024-09-10T21:29:00Z">
        <w:r w:rsidRPr="006834A9">
          <w:delText>Session's</w:delText>
        </w:r>
      </w:del>
      <w:ins w:id="251" w:author="Craig A Svonkin" w:date="2024-09-10T15:29:00Z" w16du:dateUtc="2024-09-10T21:29:00Z">
        <w:r w:rsidR="0018356C">
          <w:rPr>
            <w:color w:val="000000"/>
          </w:rPr>
          <w:t>s</w:t>
        </w:r>
        <w:r w:rsidR="00A720F4" w:rsidRPr="00A77FFD">
          <w:rPr>
            <w:color w:val="000000"/>
          </w:rPr>
          <w:t>ession’s</w:t>
        </w:r>
      </w:ins>
      <w:r w:rsidR="00A720F4" w:rsidRPr="00A77FFD">
        <w:rPr>
          <w:color w:val="000000"/>
        </w:rPr>
        <w:t xml:space="preserve"> program, the results </w:t>
      </w:r>
      <w:del w:id="252" w:author="Craig A Svonkin" w:date="2024-09-10T15:29:00Z" w16du:dateUtc="2024-09-10T21:29:00Z">
        <w:r w:rsidRPr="006834A9">
          <w:delText xml:space="preserve">and statistics </w:delText>
        </w:r>
      </w:del>
      <w:r w:rsidR="00A720F4" w:rsidRPr="00A77FFD">
        <w:rPr>
          <w:color w:val="000000"/>
        </w:rPr>
        <w:t>of any elections</w:t>
      </w:r>
      <w:del w:id="253" w:author="Craig A Svonkin" w:date="2024-09-10T15:29:00Z" w16du:dateUtc="2024-09-10T21:29:00Z">
        <w:r w:rsidRPr="006834A9">
          <w:delText>,</w:delText>
        </w:r>
      </w:del>
      <w:ins w:id="254" w:author="Craig A Svonkin" w:date="2024-09-10T15:29:00Z" w16du:dateUtc="2024-09-10T21:29:00Z">
        <w:r w:rsidR="004A2D58">
          <w:rPr>
            <w:color w:val="000000"/>
          </w:rPr>
          <w:t xml:space="preserve"> (for Standing Sessions)</w:t>
        </w:r>
        <w:r w:rsidR="00A720F4" w:rsidRPr="00A77FFD">
          <w:rPr>
            <w:color w:val="000000"/>
          </w:rPr>
          <w:t>,</w:t>
        </w:r>
      </w:ins>
      <w:r w:rsidR="00A720F4" w:rsidRPr="00A77FFD">
        <w:rPr>
          <w:color w:val="000000"/>
        </w:rPr>
        <w:t xml:space="preserve"> as well as attendance figures</w:t>
      </w:r>
      <w:del w:id="255" w:author="Craig A Svonkin" w:date="2024-09-10T15:29:00Z" w16du:dateUtc="2024-09-10T21:29:00Z">
        <w:r w:rsidRPr="006834A9">
          <w:delText>.</w:delText>
        </w:r>
      </w:del>
      <w:ins w:id="256" w:author="Craig A Svonkin" w:date="2024-09-10T15:29:00Z" w16du:dateUtc="2024-09-10T21:29:00Z">
        <w:r w:rsidR="006F114C">
          <w:rPr>
            <w:color w:val="000000"/>
          </w:rPr>
          <w:t xml:space="preserve"> and the names of anyone who didn’t present</w:t>
        </w:r>
        <w:r w:rsidR="00A720F4" w:rsidRPr="00A77FFD">
          <w:rPr>
            <w:color w:val="000000"/>
          </w:rPr>
          <w:t>.</w:t>
        </w:r>
      </w:ins>
      <w:r w:rsidR="00A720F4" w:rsidRPr="00A77FFD">
        <w:rPr>
          <w:color w:val="000000"/>
        </w:rPr>
        <w:t xml:space="preserve"> The </w:t>
      </w:r>
      <w:del w:id="257" w:author="Craig A Svonkin" w:date="2024-09-10T15:29:00Z" w16du:dateUtc="2024-09-10T21:29:00Z">
        <w:r w:rsidRPr="006834A9">
          <w:delText>presiding officers should include evaluations and suggestions from those in attendance. The Executive Committee</w:delText>
        </w:r>
      </w:del>
      <w:ins w:id="258" w:author="Craig A Svonkin" w:date="2024-09-10T15:29:00Z" w16du:dateUtc="2024-09-10T21:29:00Z">
        <w:r w:rsidR="00A720F4" w:rsidRPr="00A77FFD">
          <w:rPr>
            <w:color w:val="000000"/>
          </w:rPr>
          <w:t xml:space="preserve">Executive </w:t>
        </w:r>
        <w:r w:rsidR="0018356C">
          <w:rPr>
            <w:color w:val="000000"/>
          </w:rPr>
          <w:t>Director and Board</w:t>
        </w:r>
      </w:ins>
      <w:r w:rsidR="0018356C" w:rsidRPr="00A77FFD">
        <w:rPr>
          <w:color w:val="000000"/>
        </w:rPr>
        <w:t xml:space="preserve"> </w:t>
      </w:r>
      <w:r w:rsidR="00A720F4" w:rsidRPr="00A77FFD">
        <w:rPr>
          <w:color w:val="000000"/>
        </w:rPr>
        <w:t>will use these reports, and other appropriate information, to review the sectional structure of PAMLA</w:t>
      </w:r>
      <w:del w:id="259" w:author="Craig A Svonkin" w:date="2024-09-10T15:29:00Z" w16du:dateUtc="2024-09-10T21:29:00Z">
        <w:r w:rsidRPr="006834A9">
          <w:delText xml:space="preserve"> and, as needed, make suggestions for modification at the next annual General Membership Meeting</w:delText>
        </w:r>
      </w:del>
      <w:ins w:id="260" w:author="Craig A Svonkin" w:date="2024-09-10T15:29:00Z" w16du:dateUtc="2024-09-10T21:29:00Z">
        <w:r w:rsidR="00A720F4" w:rsidRPr="00A77FFD">
          <w:rPr>
            <w:color w:val="000000"/>
          </w:rPr>
          <w:t>.</w:t>
        </w:r>
      </w:ins>
    </w:p>
    <w:p w14:paraId="7B68C21D" w14:textId="73836159" w:rsidR="006F114C" w:rsidRPr="00A77FFD" w:rsidRDefault="006834A9" w:rsidP="00A720F4">
      <w:pPr>
        <w:shd w:val="clear" w:color="auto" w:fill="FFFFFF"/>
        <w:spacing w:line="420" w:lineRule="atLeast"/>
        <w:rPr>
          <w:color w:val="777777"/>
        </w:rPr>
      </w:pPr>
      <w:del w:id="261" w:author="Craig A Svonkin" w:date="2024-09-10T15:29:00Z" w16du:dateUtc="2024-09-10T21:29:00Z">
        <w:r w:rsidRPr="006834A9">
          <w:delText>.</w:delText>
        </w:r>
      </w:del>
    </w:p>
    <w:p w14:paraId="254E6517" w14:textId="77777777" w:rsidR="00A720F4" w:rsidRPr="00A77FFD" w:rsidRDefault="00A720F4" w:rsidP="00A720F4">
      <w:pPr>
        <w:shd w:val="clear" w:color="auto" w:fill="FFFFFF"/>
        <w:spacing w:line="420" w:lineRule="atLeast"/>
        <w:rPr>
          <w:color w:val="777777"/>
        </w:rPr>
      </w:pPr>
      <w:r w:rsidRPr="00A77FFD">
        <w:rPr>
          <w:b/>
          <w:bCs/>
          <w:color w:val="000000"/>
        </w:rPr>
        <w:t>SPECIAL SESSIONS</w:t>
      </w:r>
    </w:p>
    <w:p w14:paraId="20F3AF8B" w14:textId="2FF7C15D" w:rsidR="00DE4140" w:rsidRDefault="006F114C" w:rsidP="00A720F4">
      <w:pPr>
        <w:shd w:val="clear" w:color="auto" w:fill="FFFFFF"/>
        <w:spacing w:line="420" w:lineRule="atLeast"/>
        <w:rPr>
          <w:ins w:id="262" w:author="Craig A Svonkin" w:date="2024-09-10T15:29:00Z" w16du:dateUtc="2024-09-10T21:29:00Z"/>
        </w:rPr>
      </w:pPr>
      <w:ins w:id="263" w:author="Craig A Svonkin" w:date="2024-09-10T15:29:00Z" w16du:dateUtc="2024-09-10T21:29:00Z">
        <w:r>
          <w:rPr>
            <w:color w:val="000000"/>
          </w:rPr>
          <w:t xml:space="preserve">Roundtables, </w:t>
        </w:r>
      </w:ins>
      <w:r>
        <w:rPr>
          <w:color w:val="000000"/>
        </w:rPr>
        <w:t xml:space="preserve">Workshops, </w:t>
      </w:r>
      <w:del w:id="264" w:author="Craig A Svonkin" w:date="2024-09-10T15:29:00Z" w16du:dateUtc="2024-09-10T21:29:00Z">
        <w:r w:rsidR="006834A9" w:rsidRPr="006834A9">
          <w:delText>seminars</w:delText>
        </w:r>
      </w:del>
      <w:ins w:id="265" w:author="Craig A Svonkin" w:date="2024-09-10T15:29:00Z" w16du:dateUtc="2024-09-10T21:29:00Z">
        <w:r>
          <w:rPr>
            <w:color w:val="000000"/>
          </w:rPr>
          <w:t xml:space="preserve">Creative Conversations, </w:t>
        </w:r>
        <w:r w:rsidR="00F66783">
          <w:rPr>
            <w:color w:val="000000"/>
          </w:rPr>
          <w:t xml:space="preserve">Seminars, </w:t>
        </w:r>
        <w:r>
          <w:rPr>
            <w:color w:val="000000"/>
          </w:rPr>
          <w:t>Special Events</w:t>
        </w:r>
      </w:ins>
      <w:r w:rsidR="00A720F4" w:rsidRPr="00A77FFD">
        <w:rPr>
          <w:color w:val="000000"/>
        </w:rPr>
        <w:t xml:space="preserve">, or </w:t>
      </w:r>
      <w:del w:id="266" w:author="Craig A Svonkin" w:date="2024-09-10T15:29:00Z" w16du:dateUtc="2024-09-10T21:29:00Z">
        <w:r w:rsidR="006834A9" w:rsidRPr="006834A9">
          <w:delText xml:space="preserve">panels </w:delText>
        </w:r>
      </w:del>
      <w:ins w:id="267" w:author="Craig A Svonkin" w:date="2024-09-10T15:29:00Z" w16du:dateUtc="2024-09-10T21:29:00Z">
        <w:r w:rsidR="002F691A">
          <w:rPr>
            <w:color w:val="000000"/>
          </w:rPr>
          <w:t>S</w:t>
        </w:r>
        <w:r>
          <w:rPr>
            <w:color w:val="000000"/>
          </w:rPr>
          <w:t xml:space="preserve">pecial </w:t>
        </w:r>
        <w:r w:rsidR="002F691A">
          <w:rPr>
            <w:color w:val="000000"/>
          </w:rPr>
          <w:t>S</w:t>
        </w:r>
        <w:r>
          <w:rPr>
            <w:color w:val="000000"/>
          </w:rPr>
          <w:t>essions</w:t>
        </w:r>
        <w:r w:rsidRPr="00F57063">
          <w:rPr>
            <w:color w:val="000000"/>
          </w:rPr>
          <w:t xml:space="preserve"> </w:t>
        </w:r>
      </w:ins>
      <w:r w:rsidR="00A720F4" w:rsidRPr="00F57063">
        <w:rPr>
          <w:color w:val="000000"/>
        </w:rPr>
        <w:t xml:space="preserve">on any topic </w:t>
      </w:r>
      <w:del w:id="268" w:author="Craig A Svonkin" w:date="2024-09-10T15:29:00Z" w16du:dateUtc="2024-09-10T21:29:00Z">
        <w:r w:rsidR="006834A9" w:rsidRPr="006834A9">
          <w:delText xml:space="preserve">with a special focus and more specific focus than those of the General </w:delText>
        </w:r>
      </w:del>
      <w:ins w:id="269" w:author="Craig A Svonkin" w:date="2024-09-10T15:29:00Z" w16du:dateUtc="2024-09-10T21:29:00Z">
        <w:r w:rsidR="002F691A">
          <w:rPr>
            <w:color w:val="000000"/>
          </w:rPr>
          <w:t>that is different from</w:t>
        </w:r>
        <w:r w:rsidR="00A720F4" w:rsidRPr="00F57063">
          <w:rPr>
            <w:color w:val="000000"/>
          </w:rPr>
          <w:t xml:space="preserve"> </w:t>
        </w:r>
        <w:r>
          <w:rPr>
            <w:color w:val="000000"/>
          </w:rPr>
          <w:t>the topics</w:t>
        </w:r>
        <w:r w:rsidR="00A720F4" w:rsidRPr="00F57063">
          <w:rPr>
            <w:color w:val="000000"/>
          </w:rPr>
          <w:t xml:space="preserve"> of the </w:t>
        </w:r>
        <w:r>
          <w:rPr>
            <w:color w:val="000000"/>
          </w:rPr>
          <w:t>Standing</w:t>
        </w:r>
        <w:r w:rsidRPr="00F57063">
          <w:rPr>
            <w:color w:val="000000"/>
          </w:rPr>
          <w:t xml:space="preserve"> </w:t>
        </w:r>
      </w:ins>
      <w:r w:rsidR="00A720F4" w:rsidRPr="00F57063">
        <w:rPr>
          <w:color w:val="000000"/>
        </w:rPr>
        <w:t>Sessions may be proposed for each conference</w:t>
      </w:r>
      <w:del w:id="270" w:author="Craig A Svonkin" w:date="2024-09-10T15:29:00Z" w16du:dateUtc="2024-09-10T21:29:00Z">
        <w:r w:rsidR="006834A9" w:rsidRPr="006834A9">
          <w:delText xml:space="preserve"> at the written request of any member of PAMLA.</w:delText>
        </w:r>
      </w:del>
      <w:ins w:id="271" w:author="Craig A Svonkin" w:date="2024-09-10T15:29:00Z" w16du:dateUtc="2024-09-10T21:29:00Z">
        <w:r w:rsidR="00A720F4" w:rsidRPr="00F57063">
          <w:rPr>
            <w:color w:val="000000"/>
          </w:rPr>
          <w:t>.</w:t>
        </w:r>
      </w:ins>
      <w:r w:rsidR="00A720F4" w:rsidRPr="00F57063">
        <w:rPr>
          <w:color w:val="000000"/>
        </w:rPr>
        <w:t xml:space="preserve"> </w:t>
      </w:r>
      <w:r w:rsidR="00A720F4" w:rsidRPr="00951238">
        <w:t xml:space="preserve">Proposals </w:t>
      </w:r>
      <w:del w:id="272" w:author="Craig A Svonkin" w:date="2024-09-10T15:29:00Z" w16du:dateUtc="2024-09-10T21:29:00Z">
        <w:r w:rsidR="006834A9" w:rsidRPr="006834A9">
          <w:delText>should</w:delText>
        </w:r>
      </w:del>
      <w:ins w:id="273" w:author="Craig A Svonkin" w:date="2024-09-10T15:29:00Z" w16du:dateUtc="2024-09-10T21:29:00Z">
        <w:r w:rsidR="00714857" w:rsidRPr="00951238">
          <w:t>will</w:t>
        </w:r>
      </w:ins>
      <w:r w:rsidR="00714857" w:rsidRPr="00951238">
        <w:t xml:space="preserve"> </w:t>
      </w:r>
      <w:r w:rsidR="00A720F4" w:rsidRPr="00951238">
        <w:t xml:space="preserve">be sent to the First Vice President </w:t>
      </w:r>
      <w:ins w:id="274" w:author="Craig A Svonkin" w:date="2024-09-10T15:29:00Z" w16du:dateUtc="2024-09-10T21:29:00Z">
        <w:r w:rsidR="00714857" w:rsidRPr="00951238">
          <w:t xml:space="preserve">via online submission </w:t>
        </w:r>
      </w:ins>
      <w:r w:rsidR="002E79AE" w:rsidRPr="00951238">
        <w:t xml:space="preserve">by </w:t>
      </w:r>
      <w:del w:id="275" w:author="Craig A Svonkin" w:date="2024-09-10T15:29:00Z" w16du:dateUtc="2024-09-10T21:29:00Z">
        <w:r w:rsidR="006834A9" w:rsidRPr="006834A9">
          <w:delText>December 15 of the year preceding the conference so that they may be evaluated and selected with a view to a balanced program. The workshop, seminar, or panel presiding officer</w:delText>
        </w:r>
      </w:del>
      <w:ins w:id="276" w:author="Craig A Svonkin" w:date="2024-09-10T15:29:00Z" w16du:dateUtc="2024-09-10T21:29:00Z">
        <w:r w:rsidR="002E79AE" w:rsidRPr="00951238">
          <w:t xml:space="preserve">a reasonable </w:t>
        </w:r>
        <w:r w:rsidR="005E074D" w:rsidRPr="00951238">
          <w:t>deadline</w:t>
        </w:r>
        <w:r w:rsidR="00DE4140">
          <w:t>, which will</w:t>
        </w:r>
        <w:r w:rsidR="005E074D" w:rsidRPr="00951238">
          <w:t xml:space="preserve"> be determined by the Executive Director in consultation with the First Vice President</w:t>
        </w:r>
        <w:r w:rsidR="00DE4140">
          <w:t xml:space="preserve"> and which will provide </w:t>
        </w:r>
        <w:r w:rsidR="005E074D" w:rsidRPr="00951238">
          <w:t xml:space="preserve">adequate time for </w:t>
        </w:r>
        <w:r w:rsidR="00DE4140">
          <w:t>the proposals</w:t>
        </w:r>
        <w:r w:rsidR="002F691A" w:rsidRPr="00951238">
          <w:t xml:space="preserve"> </w:t>
        </w:r>
        <w:r w:rsidR="005E074D" w:rsidRPr="00951238">
          <w:t>to</w:t>
        </w:r>
        <w:r w:rsidR="00A720F4" w:rsidRPr="00951238">
          <w:t xml:space="preserve"> be evaluated</w:t>
        </w:r>
        <w:r w:rsidR="00DE4140">
          <w:t xml:space="preserve">. </w:t>
        </w:r>
        <w:r w:rsidR="00DE4140" w:rsidRPr="00DE4140">
          <w:t>The selection or rejection of proposals will be determined by the needs of the conference program.</w:t>
        </w:r>
        <w:r w:rsidR="004A2D58">
          <w:t xml:space="preserve"> While Special Session proposers need not be current PAMLA members at the time of their submission, they must pay their membership fee immediately upon having their proposed session accepted.</w:t>
        </w:r>
      </w:ins>
    </w:p>
    <w:p w14:paraId="7FF65DB4" w14:textId="77777777" w:rsidR="00DE4140" w:rsidRDefault="00DE4140" w:rsidP="00A720F4">
      <w:pPr>
        <w:shd w:val="clear" w:color="auto" w:fill="FFFFFF"/>
        <w:spacing w:line="420" w:lineRule="atLeast"/>
        <w:rPr>
          <w:ins w:id="277" w:author="Craig A Svonkin" w:date="2024-09-10T15:29:00Z" w16du:dateUtc="2024-09-10T21:29:00Z"/>
        </w:rPr>
      </w:pPr>
    </w:p>
    <w:p w14:paraId="4B88EFA2" w14:textId="57CC73D7" w:rsidR="00A720F4" w:rsidRDefault="00951238" w:rsidP="00A720F4">
      <w:pPr>
        <w:shd w:val="clear" w:color="auto" w:fill="FFFFFF"/>
        <w:spacing w:line="420" w:lineRule="atLeast"/>
        <w:rPr>
          <w:color w:val="000000"/>
        </w:rPr>
      </w:pPr>
      <w:ins w:id="278" w:author="Craig A Svonkin" w:date="2024-09-10T15:29:00Z" w16du:dateUtc="2024-09-10T21:29:00Z">
        <w:r>
          <w:rPr>
            <w:color w:val="000000"/>
          </w:rPr>
          <w:t>P</w:t>
        </w:r>
        <w:r w:rsidR="00A720F4" w:rsidRPr="00F57063">
          <w:rPr>
            <w:color w:val="000000"/>
          </w:rPr>
          <w:t>residing officer</w:t>
        </w:r>
        <w:r w:rsidR="00F66783">
          <w:rPr>
            <w:color w:val="000000"/>
          </w:rPr>
          <w:t>s</w:t>
        </w:r>
      </w:ins>
      <w:r w:rsidR="00A720F4" w:rsidRPr="00F57063">
        <w:rPr>
          <w:color w:val="000000"/>
        </w:rPr>
        <w:t xml:space="preserve"> will be responsible for inviting</w:t>
      </w:r>
      <w:r w:rsidR="006F114C">
        <w:rPr>
          <w:color w:val="000000"/>
        </w:rPr>
        <w:t xml:space="preserve"> </w:t>
      </w:r>
      <w:ins w:id="279" w:author="Craig A Svonkin" w:date="2024-09-10T15:29:00Z" w16du:dateUtc="2024-09-10T21:29:00Z">
        <w:r w:rsidR="006F114C">
          <w:rPr>
            <w:color w:val="000000"/>
          </w:rPr>
          <w:t>and vetting</w:t>
        </w:r>
        <w:r w:rsidR="00A720F4" w:rsidRPr="00F57063">
          <w:rPr>
            <w:color w:val="000000"/>
          </w:rPr>
          <w:t xml:space="preserve"> </w:t>
        </w:r>
      </w:ins>
      <w:r w:rsidR="00A720F4" w:rsidRPr="00F57063">
        <w:rPr>
          <w:color w:val="000000"/>
        </w:rPr>
        <w:t>participants</w:t>
      </w:r>
      <w:ins w:id="280" w:author="Craig A Svonkin" w:date="2024-09-10T15:29:00Z" w16du:dateUtc="2024-09-10T21:29:00Z">
        <w:r w:rsidR="00F66783">
          <w:rPr>
            <w:color w:val="000000"/>
          </w:rPr>
          <w:t xml:space="preserve"> for their session</w:t>
        </w:r>
        <w:r>
          <w:rPr>
            <w:color w:val="000000"/>
          </w:rPr>
          <w:t>s</w:t>
        </w:r>
      </w:ins>
      <w:r w:rsidR="00A720F4" w:rsidRPr="00F57063">
        <w:rPr>
          <w:color w:val="000000"/>
        </w:rPr>
        <w:t xml:space="preserve">, designing </w:t>
      </w:r>
      <w:del w:id="281" w:author="Craig A Svonkin" w:date="2024-09-10T15:29:00Z" w16du:dateUtc="2024-09-10T21:29:00Z">
        <w:r w:rsidR="006834A9" w:rsidRPr="006834A9">
          <w:delText>the program</w:delText>
        </w:r>
      </w:del>
      <w:ins w:id="282" w:author="Craig A Svonkin" w:date="2024-09-10T15:29:00Z" w16du:dateUtc="2024-09-10T21:29:00Z">
        <w:r w:rsidR="00F66783">
          <w:rPr>
            <w:color w:val="000000"/>
          </w:rPr>
          <w:t>their session</w:t>
        </w:r>
        <w:r>
          <w:rPr>
            <w:color w:val="000000"/>
          </w:rPr>
          <w:t>s</w:t>
        </w:r>
      </w:ins>
      <w:r w:rsidR="00A720F4" w:rsidRPr="00F57063">
        <w:rPr>
          <w:color w:val="000000"/>
        </w:rPr>
        <w:t xml:space="preserve">, and </w:t>
      </w:r>
      <w:del w:id="283" w:author="Craig A Svonkin" w:date="2024-09-10T15:29:00Z" w16du:dateUtc="2024-09-10T21:29:00Z">
        <w:r w:rsidR="006834A9" w:rsidRPr="006834A9">
          <w:delText>submitting it to</w:delText>
        </w:r>
      </w:del>
      <w:ins w:id="284" w:author="Craig A Svonkin" w:date="2024-09-10T15:29:00Z" w16du:dateUtc="2024-09-10T21:29:00Z">
        <w:r w:rsidR="003252DD">
          <w:rPr>
            <w:color w:val="000000"/>
          </w:rPr>
          <w:t>communicating session information with</w:t>
        </w:r>
      </w:ins>
      <w:r w:rsidR="00A720F4" w:rsidRPr="00F57063">
        <w:rPr>
          <w:color w:val="000000"/>
        </w:rPr>
        <w:t xml:space="preserve"> the Executive Director. </w:t>
      </w:r>
      <w:ins w:id="285" w:author="Craig A Svonkin" w:date="2024-09-10T15:29:00Z" w16du:dateUtc="2024-09-10T21:29:00Z">
        <w:r w:rsidR="006F114C">
          <w:rPr>
            <w:color w:val="000000"/>
          </w:rPr>
          <w:t xml:space="preserve">Typically, </w:t>
        </w:r>
      </w:ins>
      <w:r w:rsidR="006F114C">
        <w:rPr>
          <w:color w:val="000000"/>
        </w:rPr>
        <w:t>n</w:t>
      </w:r>
      <w:r w:rsidR="00A720F4" w:rsidRPr="00F57063">
        <w:rPr>
          <w:color w:val="000000"/>
        </w:rPr>
        <w:t xml:space="preserve">o more than </w:t>
      </w:r>
      <w:del w:id="286" w:author="Craig A Svonkin" w:date="2024-09-10T15:29:00Z" w16du:dateUtc="2024-09-10T21:29:00Z">
        <w:r w:rsidR="006834A9" w:rsidRPr="006834A9">
          <w:delText>one presenter</w:delText>
        </w:r>
      </w:del>
      <w:ins w:id="287" w:author="Craig A Svonkin" w:date="2024-09-10T15:29:00Z" w16du:dateUtc="2024-09-10T21:29:00Z">
        <w:r w:rsidR="006F114C">
          <w:rPr>
            <w:color w:val="000000"/>
          </w:rPr>
          <w:t>two</w:t>
        </w:r>
        <w:r w:rsidR="006F114C" w:rsidRPr="00F57063">
          <w:rPr>
            <w:color w:val="000000"/>
          </w:rPr>
          <w:t xml:space="preserve"> </w:t>
        </w:r>
        <w:r w:rsidR="00A720F4" w:rsidRPr="00F57063">
          <w:rPr>
            <w:color w:val="000000"/>
          </w:rPr>
          <w:t>presenter</w:t>
        </w:r>
        <w:r w:rsidR="006F114C">
          <w:rPr>
            <w:color w:val="000000"/>
          </w:rPr>
          <w:t>s</w:t>
        </w:r>
      </w:ins>
      <w:r w:rsidR="00A720F4" w:rsidRPr="00F57063">
        <w:rPr>
          <w:color w:val="000000"/>
        </w:rPr>
        <w:t xml:space="preserve"> may be from the presiding </w:t>
      </w:r>
      <w:del w:id="288" w:author="Craig A Svonkin" w:date="2024-09-10T15:29:00Z" w16du:dateUtc="2024-09-10T21:29:00Z">
        <w:r w:rsidR="006834A9" w:rsidRPr="006834A9">
          <w:delText>officer's</w:delText>
        </w:r>
      </w:del>
      <w:ins w:id="289" w:author="Craig A Svonkin" w:date="2024-09-10T15:29:00Z" w16du:dateUtc="2024-09-10T21:29:00Z">
        <w:r w:rsidR="00A720F4" w:rsidRPr="00F57063">
          <w:rPr>
            <w:color w:val="000000"/>
          </w:rPr>
          <w:t>officer’s</w:t>
        </w:r>
      </w:ins>
      <w:r w:rsidR="00A720F4" w:rsidRPr="00F57063">
        <w:rPr>
          <w:color w:val="000000"/>
        </w:rPr>
        <w:t xml:space="preserve"> own institution.</w:t>
      </w:r>
    </w:p>
    <w:p w14:paraId="18C2E828" w14:textId="77777777" w:rsidR="006F114C" w:rsidRPr="00F57063" w:rsidRDefault="006F114C" w:rsidP="00A720F4">
      <w:pPr>
        <w:shd w:val="clear" w:color="auto" w:fill="FFFFFF"/>
        <w:spacing w:line="420" w:lineRule="atLeast"/>
        <w:rPr>
          <w:color w:val="777777"/>
        </w:rPr>
      </w:pPr>
    </w:p>
    <w:p w14:paraId="5F5DF03E" w14:textId="5A91A162" w:rsidR="00A720F4" w:rsidRDefault="00A720F4" w:rsidP="00A720F4">
      <w:pPr>
        <w:shd w:val="clear" w:color="auto" w:fill="FFFFFF"/>
        <w:spacing w:line="420" w:lineRule="atLeast"/>
        <w:rPr>
          <w:color w:val="000000"/>
        </w:rPr>
      </w:pPr>
      <w:r w:rsidRPr="00F57063">
        <w:rPr>
          <w:color w:val="000000"/>
        </w:rPr>
        <w:t xml:space="preserve">After meeting </w:t>
      </w:r>
      <w:ins w:id="290" w:author="Craig A Svonkin" w:date="2024-09-10T15:29:00Z" w16du:dateUtc="2024-09-10T21:29:00Z">
        <w:r w:rsidR="006F114C">
          <w:rPr>
            <w:color w:val="000000"/>
          </w:rPr>
          <w:t xml:space="preserve">successfully </w:t>
        </w:r>
      </w:ins>
      <w:r w:rsidRPr="00F57063">
        <w:rPr>
          <w:color w:val="000000"/>
        </w:rPr>
        <w:t>for</w:t>
      </w:r>
      <w:del w:id="291" w:author="Craig A Svonkin" w:date="2024-09-10T15:29:00Z" w16du:dateUtc="2024-09-10T21:29:00Z">
        <w:r w:rsidR="006834A9" w:rsidRPr="006834A9">
          <w:delText xml:space="preserve"> a period of</w:delText>
        </w:r>
      </w:del>
      <w:r w:rsidRPr="00F57063">
        <w:rPr>
          <w:color w:val="000000"/>
        </w:rPr>
        <w:t xml:space="preserve"> three consecutive years, a </w:t>
      </w:r>
      <w:r w:rsidR="00951238">
        <w:rPr>
          <w:color w:val="000000"/>
        </w:rPr>
        <w:t>S</w:t>
      </w:r>
      <w:r w:rsidR="00951238" w:rsidRPr="00F57063">
        <w:rPr>
          <w:color w:val="000000"/>
        </w:rPr>
        <w:t xml:space="preserve">pecial </w:t>
      </w:r>
      <w:r w:rsidR="00951238">
        <w:rPr>
          <w:color w:val="000000"/>
        </w:rPr>
        <w:t>S</w:t>
      </w:r>
      <w:r w:rsidR="00951238" w:rsidRPr="00F57063">
        <w:rPr>
          <w:color w:val="000000"/>
        </w:rPr>
        <w:t xml:space="preserve">ession </w:t>
      </w:r>
      <w:r w:rsidRPr="00F57063">
        <w:rPr>
          <w:color w:val="000000"/>
        </w:rPr>
        <w:t xml:space="preserve">may be considered for </w:t>
      </w:r>
      <w:del w:id="292" w:author="Craig A Svonkin" w:date="2024-09-10T15:29:00Z" w16du:dateUtc="2024-09-10T21:29:00Z">
        <w:r w:rsidR="006834A9" w:rsidRPr="006834A9">
          <w:delText>general</w:delText>
        </w:r>
      </w:del>
      <w:ins w:id="293" w:author="Craig A Svonkin" w:date="2024-09-10T15:29:00Z" w16du:dateUtc="2024-09-10T21:29:00Z">
        <w:r w:rsidR="003252DD">
          <w:rPr>
            <w:color w:val="000000"/>
          </w:rPr>
          <w:t>Standing</w:t>
        </w:r>
      </w:ins>
      <w:r w:rsidR="003252DD" w:rsidRPr="00F57063">
        <w:rPr>
          <w:color w:val="000000"/>
        </w:rPr>
        <w:t xml:space="preserve"> </w:t>
      </w:r>
      <w:r w:rsidR="003252DD">
        <w:rPr>
          <w:color w:val="000000"/>
        </w:rPr>
        <w:t>S</w:t>
      </w:r>
      <w:r w:rsidRPr="00F57063">
        <w:rPr>
          <w:color w:val="000000"/>
        </w:rPr>
        <w:t>ession status upon petition from at least two PAMLA members.</w:t>
      </w:r>
      <w:ins w:id="294" w:author="Craig A Svonkin" w:date="2024-09-10T15:29:00Z" w16du:dateUtc="2024-09-10T21:29:00Z">
        <w:r w:rsidR="008A5C2A">
          <w:rPr>
            <w:color w:val="000000"/>
          </w:rPr>
          <w:t xml:space="preserve"> The </w:t>
        </w:r>
        <w:r w:rsidR="0017714D">
          <w:rPr>
            <w:color w:val="000000"/>
          </w:rPr>
          <w:t>General Board</w:t>
        </w:r>
        <w:r w:rsidR="008A5C2A">
          <w:rPr>
            <w:color w:val="000000"/>
          </w:rPr>
          <w:t xml:space="preserve"> </w:t>
        </w:r>
        <w:r w:rsidR="0018356C">
          <w:rPr>
            <w:color w:val="000000"/>
          </w:rPr>
          <w:t>will</w:t>
        </w:r>
        <w:r w:rsidR="008A5C2A">
          <w:rPr>
            <w:color w:val="000000"/>
          </w:rPr>
          <w:t xml:space="preserve"> make the decision of whether to approve such petition</w:t>
        </w:r>
        <w:r w:rsidR="0058078F">
          <w:rPr>
            <w:color w:val="000000"/>
          </w:rPr>
          <w:t>s</w:t>
        </w:r>
        <w:r w:rsidR="008A5C2A">
          <w:rPr>
            <w:color w:val="000000"/>
          </w:rPr>
          <w:t>.</w:t>
        </w:r>
      </w:ins>
    </w:p>
    <w:p w14:paraId="0B607475" w14:textId="77777777" w:rsidR="006F114C" w:rsidRPr="00F57063" w:rsidRDefault="006F114C" w:rsidP="00A720F4">
      <w:pPr>
        <w:shd w:val="clear" w:color="auto" w:fill="FFFFFF"/>
        <w:spacing w:line="420" w:lineRule="atLeast"/>
        <w:rPr>
          <w:color w:val="777777"/>
        </w:rPr>
      </w:pPr>
    </w:p>
    <w:p w14:paraId="31D664EC" w14:textId="1FE90B17" w:rsidR="00A720F4" w:rsidRPr="00F57063" w:rsidRDefault="006834A9" w:rsidP="00A720F4">
      <w:pPr>
        <w:shd w:val="clear" w:color="auto" w:fill="FFFFFF"/>
        <w:spacing w:line="420" w:lineRule="atLeast"/>
        <w:rPr>
          <w:color w:val="777777"/>
        </w:rPr>
      </w:pPr>
      <w:del w:id="295" w:author="Craig A Svonkin" w:date="2024-09-10T15:29:00Z" w16du:dateUtc="2024-09-10T21:29:00Z">
        <w:r w:rsidRPr="006834A9">
          <w:rPr>
            <w:b/>
            <w:bCs/>
          </w:rPr>
          <w:delText>SESSIONS'</w:delText>
        </w:r>
      </w:del>
      <w:ins w:id="296" w:author="Craig A Svonkin" w:date="2024-09-10T15:29:00Z" w16du:dateUtc="2024-09-10T21:29:00Z">
        <w:r w:rsidR="00A720F4" w:rsidRPr="00F57063">
          <w:rPr>
            <w:b/>
            <w:bCs/>
            <w:color w:val="000000"/>
          </w:rPr>
          <w:t>SESSION</w:t>
        </w:r>
      </w:ins>
      <w:r w:rsidR="00A720F4" w:rsidRPr="00F57063">
        <w:rPr>
          <w:b/>
          <w:bCs/>
          <w:color w:val="000000"/>
        </w:rPr>
        <w:t xml:space="preserve"> STRUCTURE</w:t>
      </w:r>
    </w:p>
    <w:p w14:paraId="08EA88E1" w14:textId="6A611060" w:rsidR="00A720F4" w:rsidRDefault="006834A9" w:rsidP="00A720F4">
      <w:pPr>
        <w:shd w:val="clear" w:color="auto" w:fill="FFFFFF"/>
        <w:spacing w:line="420" w:lineRule="atLeast"/>
        <w:rPr>
          <w:color w:val="000000"/>
        </w:rPr>
      </w:pPr>
      <w:del w:id="297" w:author="Craig A Svonkin" w:date="2024-09-10T15:29:00Z" w16du:dateUtc="2024-09-10T21:29:00Z">
        <w:r w:rsidRPr="006834A9">
          <w:delText>Sessions</w:delText>
        </w:r>
      </w:del>
      <w:ins w:id="298" w:author="Craig A Svonkin" w:date="2024-09-10T15:29:00Z" w16du:dateUtc="2024-09-10T21:29:00Z">
        <w:r w:rsidR="00B07B14">
          <w:rPr>
            <w:color w:val="000000"/>
          </w:rPr>
          <w:t>Conference s</w:t>
        </w:r>
        <w:r w:rsidR="00A720F4" w:rsidRPr="00F57063">
          <w:rPr>
            <w:color w:val="000000"/>
          </w:rPr>
          <w:t xml:space="preserve">essions </w:t>
        </w:r>
        <w:r w:rsidR="006F114C">
          <w:rPr>
            <w:color w:val="000000"/>
          </w:rPr>
          <w:t>typically</w:t>
        </w:r>
      </w:ins>
      <w:r w:rsidR="006F114C">
        <w:rPr>
          <w:color w:val="000000"/>
        </w:rPr>
        <w:t xml:space="preserve"> </w:t>
      </w:r>
      <w:r w:rsidR="00A720F4" w:rsidRPr="00F57063">
        <w:rPr>
          <w:color w:val="000000"/>
        </w:rPr>
        <w:t xml:space="preserve">last for </w:t>
      </w:r>
      <w:del w:id="299" w:author="Craig A Svonkin" w:date="2024-09-10T15:29:00Z" w16du:dateUtc="2024-09-10T21:29:00Z">
        <w:r w:rsidRPr="006834A9">
          <w:delText>one and a half hours</w:delText>
        </w:r>
      </w:del>
      <w:ins w:id="300" w:author="Craig A Svonkin" w:date="2024-09-10T15:29:00Z" w16du:dateUtc="2024-09-10T21:29:00Z">
        <w:r w:rsidR="005E074D">
          <w:rPr>
            <w:color w:val="000000"/>
          </w:rPr>
          <w:t>ninety minutes</w:t>
        </w:r>
      </w:ins>
      <w:r w:rsidR="00A720F4" w:rsidRPr="00F57063">
        <w:rPr>
          <w:color w:val="000000"/>
        </w:rPr>
        <w:t xml:space="preserve">. In drawing up the program of their own sessions, presiding officers are responsible for the format and for ensuring that a minimum of </w:t>
      </w:r>
      <w:del w:id="301" w:author="Craig A Svonkin" w:date="2024-09-10T15:29:00Z" w16du:dateUtc="2024-09-10T21:29:00Z">
        <w:r w:rsidRPr="006834A9">
          <w:delText>15</w:delText>
        </w:r>
      </w:del>
      <w:ins w:id="302" w:author="Craig A Svonkin" w:date="2024-09-10T15:29:00Z" w16du:dateUtc="2024-09-10T21:29:00Z">
        <w:r w:rsidR="00F860D4">
          <w:rPr>
            <w:color w:val="000000"/>
          </w:rPr>
          <w:t>fifteen</w:t>
        </w:r>
      </w:ins>
      <w:r w:rsidR="00F860D4" w:rsidRPr="00F57063">
        <w:rPr>
          <w:color w:val="000000"/>
        </w:rPr>
        <w:t xml:space="preserve"> </w:t>
      </w:r>
      <w:r w:rsidR="00A720F4" w:rsidRPr="00F57063">
        <w:rPr>
          <w:color w:val="000000"/>
        </w:rPr>
        <w:t>minutes</w:t>
      </w:r>
      <w:ins w:id="303" w:author="Craig A Svonkin" w:date="2024-09-10T15:29:00Z" w16du:dateUtc="2024-09-10T21:29:00Z">
        <w:r w:rsidR="00A720F4" w:rsidRPr="00F57063">
          <w:rPr>
            <w:color w:val="000000"/>
          </w:rPr>
          <w:t xml:space="preserve"> </w:t>
        </w:r>
        <w:r w:rsidR="006F114C">
          <w:rPr>
            <w:color w:val="000000"/>
          </w:rPr>
          <w:t>will</w:t>
        </w:r>
      </w:ins>
      <w:r w:rsidR="006F114C">
        <w:rPr>
          <w:color w:val="000000"/>
        </w:rPr>
        <w:t xml:space="preserve"> be</w:t>
      </w:r>
      <w:r w:rsidR="006F114C" w:rsidRPr="00F57063">
        <w:rPr>
          <w:color w:val="000000"/>
        </w:rPr>
        <w:t xml:space="preserve"> </w:t>
      </w:r>
      <w:r w:rsidR="00A720F4" w:rsidRPr="00F57063">
        <w:rPr>
          <w:color w:val="000000"/>
        </w:rPr>
        <w:t>allowed for discussion, including participation from the audience, which they shall facilitate. They shall accordingly adjust the number and length of presentations in their session.</w:t>
      </w:r>
    </w:p>
    <w:p w14:paraId="6EA3587A" w14:textId="77777777" w:rsidR="006F114C" w:rsidRPr="00F57063" w:rsidRDefault="006F114C" w:rsidP="00A720F4">
      <w:pPr>
        <w:shd w:val="clear" w:color="auto" w:fill="FFFFFF"/>
        <w:spacing w:line="420" w:lineRule="atLeast"/>
        <w:rPr>
          <w:color w:val="777777"/>
        </w:rPr>
      </w:pPr>
    </w:p>
    <w:p w14:paraId="2891DCBB" w14:textId="77777777" w:rsidR="00A720F4" w:rsidRPr="00F57063" w:rsidRDefault="00A720F4" w:rsidP="00A720F4">
      <w:pPr>
        <w:shd w:val="clear" w:color="auto" w:fill="FFFFFF"/>
        <w:spacing w:line="420" w:lineRule="atLeast"/>
        <w:rPr>
          <w:color w:val="777777"/>
        </w:rPr>
      </w:pPr>
      <w:r w:rsidRPr="00F57063">
        <w:rPr>
          <w:b/>
          <w:bCs/>
          <w:color w:val="000000"/>
        </w:rPr>
        <w:t>ALLIED ORGANIZATION STATUS</w:t>
      </w:r>
    </w:p>
    <w:p w14:paraId="7ECDC639" w14:textId="528C02DB" w:rsidR="00A720F4" w:rsidRDefault="00A720F4" w:rsidP="00A720F4">
      <w:pPr>
        <w:shd w:val="clear" w:color="auto" w:fill="FFFFFF"/>
        <w:spacing w:line="420" w:lineRule="atLeast"/>
        <w:rPr>
          <w:color w:val="000000"/>
        </w:rPr>
      </w:pPr>
      <w:r w:rsidRPr="00F57063">
        <w:rPr>
          <w:color w:val="000000"/>
        </w:rPr>
        <w:t xml:space="preserve">An organization may apply for allied status to PAMLA, to be granted at the discretion of the Executive </w:t>
      </w:r>
      <w:del w:id="304" w:author="Craig A Svonkin" w:date="2024-09-10T15:29:00Z" w16du:dateUtc="2024-09-10T21:29:00Z">
        <w:r w:rsidR="006834A9" w:rsidRPr="006834A9">
          <w:delText>Committee</w:delText>
        </w:r>
      </w:del>
      <w:ins w:id="305" w:author="Craig A Svonkin" w:date="2024-09-10T15:29:00Z" w16du:dateUtc="2024-09-10T21:29:00Z">
        <w:r w:rsidR="006F114C">
          <w:rPr>
            <w:color w:val="000000"/>
          </w:rPr>
          <w:t>Director</w:t>
        </w:r>
      </w:ins>
      <w:r w:rsidR="006F114C" w:rsidRPr="00F57063">
        <w:rPr>
          <w:color w:val="000000"/>
        </w:rPr>
        <w:t xml:space="preserve"> </w:t>
      </w:r>
      <w:r w:rsidRPr="00F57063">
        <w:rPr>
          <w:color w:val="000000"/>
        </w:rPr>
        <w:t xml:space="preserve">for a five-year renewable term. Allied organizations may hold </w:t>
      </w:r>
      <w:ins w:id="306" w:author="Craig A Svonkin" w:date="2024-09-10T15:29:00Z" w16du:dateUtc="2024-09-10T21:29:00Z">
        <w:r w:rsidR="007D6C21">
          <w:rPr>
            <w:color w:val="000000"/>
          </w:rPr>
          <w:t xml:space="preserve">at least </w:t>
        </w:r>
      </w:ins>
      <w:r w:rsidRPr="00F57063">
        <w:rPr>
          <w:color w:val="000000"/>
        </w:rPr>
        <w:t xml:space="preserve">one session, not to exceed </w:t>
      </w:r>
      <w:del w:id="307" w:author="Craig A Svonkin" w:date="2024-09-10T15:29:00Z" w16du:dateUtc="2024-09-10T21:29:00Z">
        <w:r w:rsidR="006834A9" w:rsidRPr="006834A9">
          <w:delText>one and one-half hours</w:delText>
        </w:r>
      </w:del>
      <w:ins w:id="308" w:author="Craig A Svonkin" w:date="2024-09-10T15:29:00Z" w16du:dateUtc="2024-09-10T21:29:00Z">
        <w:r w:rsidR="00C97F40">
          <w:rPr>
            <w:color w:val="000000"/>
          </w:rPr>
          <w:t>ninety minutes</w:t>
        </w:r>
      </w:ins>
      <w:r w:rsidRPr="00F57063">
        <w:rPr>
          <w:color w:val="000000"/>
        </w:rPr>
        <w:t xml:space="preserve">, at the PAMLA conference. Participants in such </w:t>
      </w:r>
      <w:del w:id="309" w:author="Craig A Svonkin" w:date="2024-09-10T15:29:00Z" w16du:dateUtc="2024-09-10T21:29:00Z">
        <w:r w:rsidR="006834A9" w:rsidRPr="006834A9">
          <w:delText>special</w:delText>
        </w:r>
      </w:del>
      <w:ins w:id="310" w:author="Craig A Svonkin" w:date="2024-09-10T15:29:00Z" w16du:dateUtc="2024-09-10T21:29:00Z">
        <w:r w:rsidR="002F691A">
          <w:rPr>
            <w:color w:val="000000"/>
          </w:rPr>
          <w:t>Allied</w:t>
        </w:r>
      </w:ins>
      <w:r w:rsidR="002F691A" w:rsidRPr="00F57063">
        <w:rPr>
          <w:color w:val="000000"/>
        </w:rPr>
        <w:t xml:space="preserve"> </w:t>
      </w:r>
      <w:r w:rsidR="002F691A">
        <w:rPr>
          <w:color w:val="000000"/>
        </w:rPr>
        <w:t>S</w:t>
      </w:r>
      <w:r w:rsidRPr="00F57063">
        <w:rPr>
          <w:color w:val="000000"/>
        </w:rPr>
        <w:t>essions must be members of PAMLA.</w:t>
      </w:r>
    </w:p>
    <w:p w14:paraId="2BB6AB29" w14:textId="77777777" w:rsidR="006F114C" w:rsidRPr="00F57063" w:rsidRDefault="006F114C" w:rsidP="00A720F4">
      <w:pPr>
        <w:shd w:val="clear" w:color="auto" w:fill="FFFFFF"/>
        <w:spacing w:line="420" w:lineRule="atLeast"/>
        <w:rPr>
          <w:color w:val="777777"/>
        </w:rPr>
      </w:pPr>
    </w:p>
    <w:p w14:paraId="373A862C" w14:textId="77777777" w:rsidR="00A720F4" w:rsidRPr="00F57063" w:rsidRDefault="00A720F4" w:rsidP="00A720F4">
      <w:pPr>
        <w:shd w:val="clear" w:color="auto" w:fill="FFFFFF"/>
        <w:spacing w:line="420" w:lineRule="atLeast"/>
        <w:rPr>
          <w:color w:val="777777"/>
        </w:rPr>
      </w:pPr>
      <w:r w:rsidRPr="00F57063">
        <w:rPr>
          <w:b/>
          <w:bCs/>
          <w:i/>
          <w:iCs/>
          <w:color w:val="000000"/>
        </w:rPr>
        <w:t>PACIFIC COAST PHILOLOGY</w:t>
      </w:r>
    </w:p>
    <w:p w14:paraId="5B3A1D6D" w14:textId="6FCFD0F4" w:rsidR="00A720F4" w:rsidRDefault="00A720F4" w:rsidP="00A720F4">
      <w:pPr>
        <w:shd w:val="clear" w:color="auto" w:fill="FFFFFF"/>
        <w:spacing w:line="420" w:lineRule="atLeast"/>
        <w:rPr>
          <w:color w:val="000000"/>
        </w:rPr>
      </w:pPr>
      <w:r w:rsidRPr="00F57063">
        <w:rPr>
          <w:i/>
          <w:iCs/>
          <w:color w:val="000000"/>
        </w:rPr>
        <w:t>Pacific Coast Philology</w:t>
      </w:r>
      <w:r w:rsidR="006F114C">
        <w:rPr>
          <w:color w:val="000000"/>
        </w:rPr>
        <w:t xml:space="preserve"> </w:t>
      </w:r>
      <w:r w:rsidRPr="00F57063">
        <w:rPr>
          <w:color w:val="000000"/>
        </w:rPr>
        <w:t xml:space="preserve">publishes peer-reviewed essays of interest to scholars in the classical and modern languages, literatures, and cultures in two issues annually, </w:t>
      </w:r>
      <w:ins w:id="311" w:author="Craig A Svonkin" w:date="2024-09-10T15:29:00Z" w16du:dateUtc="2024-09-10T21:29:00Z">
        <w:r w:rsidR="006F114C">
          <w:rPr>
            <w:color w:val="000000"/>
          </w:rPr>
          <w:t xml:space="preserve">usually </w:t>
        </w:r>
      </w:ins>
      <w:r w:rsidRPr="00F57063">
        <w:rPr>
          <w:color w:val="000000"/>
        </w:rPr>
        <w:t xml:space="preserve">a general issue and a special topics issue. Both issues are published through Penn State University Press. Essays may be submitted any time throughout the year. While articles that grow out of papers delivered at the Annual Conferences of PAMLA are welcome, PAMLA members are encouraged to submit essays independently of the conference as well. </w:t>
      </w:r>
      <w:ins w:id="312" w:author="Craig A Svonkin" w:date="2024-09-10T15:29:00Z" w16du:dateUtc="2024-09-10T21:29:00Z">
        <w:r w:rsidR="00E65ABB">
          <w:rPr>
            <w:color w:val="000000"/>
          </w:rPr>
          <w:t xml:space="preserve">Proposers shall not submit more than one article at a time, and a decision on publication should have been made concerning a submitted article before a new essay is submitted. </w:t>
        </w:r>
      </w:ins>
      <w:r w:rsidRPr="00F57063">
        <w:rPr>
          <w:color w:val="000000"/>
        </w:rPr>
        <w:t xml:space="preserve">PAMLA membership is not required to submit to </w:t>
      </w:r>
      <w:del w:id="313" w:author="Craig A Svonkin" w:date="2024-09-10T15:29:00Z" w16du:dateUtc="2024-09-10T21:29:00Z">
        <w:r w:rsidR="006834A9" w:rsidRPr="006834A9">
          <w:delText>PCP; however, membership is required for publication</w:delText>
        </w:r>
      </w:del>
      <w:ins w:id="314" w:author="Craig A Svonkin" w:date="2024-09-10T15:29:00Z" w16du:dateUtc="2024-09-10T21:29:00Z">
        <w:r w:rsidR="007D6C21" w:rsidRPr="007D6C21">
          <w:rPr>
            <w:i/>
            <w:iCs/>
            <w:color w:val="000000"/>
          </w:rPr>
          <w:t>Pacific Coast Philology</w:t>
        </w:r>
      </w:ins>
      <w:r w:rsidRPr="00F57063">
        <w:rPr>
          <w:color w:val="000000"/>
        </w:rPr>
        <w:t xml:space="preserve">. Normally, up to five reviews of recent works by PAMLA members will be published in the regular issue of the journal, and members may be solicited to submit their books for review. Additional monographs serving the interest of the Association may be published, when funds are available, under the authorization of the </w:t>
      </w:r>
      <w:del w:id="315" w:author="Craig A Svonkin" w:date="2024-09-10T15:29:00Z" w16du:dateUtc="2024-09-10T21:29:00Z">
        <w:r w:rsidR="006834A9" w:rsidRPr="006834A9">
          <w:delText>Executive Committee</w:delText>
        </w:r>
      </w:del>
      <w:ins w:id="316" w:author="Craig A Svonkin" w:date="2024-09-10T15:29:00Z" w16du:dateUtc="2024-09-10T21:29:00Z">
        <w:r w:rsidR="005E3134">
          <w:rPr>
            <w:color w:val="000000"/>
          </w:rPr>
          <w:t>General Board</w:t>
        </w:r>
      </w:ins>
      <w:r w:rsidRPr="00F57063">
        <w:rPr>
          <w:color w:val="000000"/>
        </w:rPr>
        <w:t>.</w:t>
      </w:r>
    </w:p>
    <w:p w14:paraId="66416E28" w14:textId="77777777" w:rsidR="006F114C" w:rsidRPr="00F57063" w:rsidRDefault="006F114C" w:rsidP="00A720F4">
      <w:pPr>
        <w:shd w:val="clear" w:color="auto" w:fill="FFFFFF"/>
        <w:spacing w:line="420" w:lineRule="atLeast"/>
        <w:rPr>
          <w:color w:val="777777"/>
        </w:rPr>
      </w:pPr>
    </w:p>
    <w:p w14:paraId="5F87B776" w14:textId="5BD2D611" w:rsidR="00A720F4" w:rsidRDefault="00A720F4" w:rsidP="00A720F4">
      <w:pPr>
        <w:shd w:val="clear" w:color="auto" w:fill="FFFFFF"/>
        <w:spacing w:line="420" w:lineRule="atLeast"/>
        <w:rPr>
          <w:color w:val="000000"/>
        </w:rPr>
      </w:pPr>
      <w:r w:rsidRPr="00F57063">
        <w:rPr>
          <w:color w:val="000000"/>
        </w:rPr>
        <w:lastRenderedPageBreak/>
        <w:t>The general issue of</w:t>
      </w:r>
      <w:r w:rsidR="006F114C">
        <w:rPr>
          <w:color w:val="000000"/>
        </w:rPr>
        <w:t xml:space="preserve"> </w:t>
      </w:r>
      <w:r w:rsidRPr="00F57063">
        <w:rPr>
          <w:i/>
          <w:iCs/>
          <w:color w:val="000000"/>
        </w:rPr>
        <w:t>Pacific Coast Philolog</w:t>
      </w:r>
      <w:r w:rsidRPr="00F57063">
        <w:rPr>
          <w:color w:val="000000"/>
        </w:rPr>
        <w:t xml:space="preserve">y is edited by the General Editor(s), in consultation with the Editorial Committee, consisting of the incoming President and the First and Second Vice Presidents. The General Editor(s) shall organize an election of an Editorial </w:t>
      </w:r>
      <w:del w:id="317" w:author="Craig A Svonkin" w:date="2024-09-10T15:29:00Z" w16du:dateUtc="2024-09-10T21:29:00Z">
        <w:r w:rsidR="006834A9" w:rsidRPr="006834A9">
          <w:delText xml:space="preserve">Board and the appointment of members to the </w:delText>
        </w:r>
      </w:del>
      <w:r w:rsidR="004E7ACF">
        <w:rPr>
          <w:color w:val="000000"/>
        </w:rPr>
        <w:t xml:space="preserve">Advisory </w:t>
      </w:r>
      <w:r w:rsidRPr="00F57063">
        <w:rPr>
          <w:color w:val="000000"/>
        </w:rPr>
        <w:t>Boar</w:t>
      </w:r>
      <w:r w:rsidR="00C97F40">
        <w:rPr>
          <w:color w:val="000000"/>
        </w:rPr>
        <w:t>d</w:t>
      </w:r>
      <w:del w:id="318" w:author="Craig A Svonkin" w:date="2024-09-10T15:29:00Z" w16du:dateUtc="2024-09-10T21:29:00Z">
        <w:r w:rsidR="006834A9" w:rsidRPr="006834A9">
          <w:delText>.</w:delText>
        </w:r>
      </w:del>
      <w:ins w:id="319" w:author="Craig A Svonkin" w:date="2024-09-10T15:29:00Z" w16du:dateUtc="2024-09-10T21:29:00Z">
        <w:r w:rsidR="00C97F40">
          <w:rPr>
            <w:color w:val="000000"/>
          </w:rPr>
          <w:t xml:space="preserve">, its members to be approved by the </w:t>
        </w:r>
        <w:r w:rsidR="00E60704">
          <w:rPr>
            <w:color w:val="000000"/>
          </w:rPr>
          <w:t>General Board</w:t>
        </w:r>
        <w:r w:rsidR="00C97F40">
          <w:rPr>
            <w:color w:val="000000"/>
          </w:rPr>
          <w:t xml:space="preserve"> and to serve renewable </w:t>
        </w:r>
        <w:r w:rsidR="004E7ACF">
          <w:rPr>
            <w:color w:val="000000"/>
          </w:rPr>
          <w:t>five-year</w:t>
        </w:r>
        <w:r w:rsidR="00C97F40">
          <w:rPr>
            <w:color w:val="000000"/>
          </w:rPr>
          <w:t xml:space="preserve"> terms</w:t>
        </w:r>
        <w:r w:rsidR="009744F6">
          <w:rPr>
            <w:color w:val="000000"/>
          </w:rPr>
          <w:t>.</w:t>
        </w:r>
      </w:ins>
      <w:r w:rsidRPr="00F57063">
        <w:rPr>
          <w:color w:val="000000"/>
        </w:rPr>
        <w:t xml:space="preserve"> Members of the </w:t>
      </w:r>
      <w:r w:rsidR="00C97F40">
        <w:rPr>
          <w:color w:val="000000"/>
        </w:rPr>
        <w:t>E</w:t>
      </w:r>
      <w:r w:rsidR="00C97F40" w:rsidRPr="00F57063">
        <w:rPr>
          <w:color w:val="000000"/>
        </w:rPr>
        <w:t>ditorial</w:t>
      </w:r>
      <w:del w:id="320" w:author="Craig A Svonkin" w:date="2024-09-10T15:29:00Z" w16du:dateUtc="2024-09-10T21:29:00Z">
        <w:r w:rsidR="006834A9" w:rsidRPr="006834A9">
          <w:delText xml:space="preserve"> board and the</w:delText>
        </w:r>
      </w:del>
      <w:r w:rsidR="00C97F40" w:rsidRPr="00F57063">
        <w:rPr>
          <w:color w:val="000000"/>
        </w:rPr>
        <w:t xml:space="preserve"> </w:t>
      </w:r>
      <w:r w:rsidR="009744F6">
        <w:rPr>
          <w:color w:val="000000"/>
        </w:rPr>
        <w:t xml:space="preserve">Advisory </w:t>
      </w:r>
      <w:r w:rsidR="00C97F40">
        <w:rPr>
          <w:color w:val="000000"/>
        </w:rPr>
        <w:t>B</w:t>
      </w:r>
      <w:r w:rsidR="00C97F40" w:rsidRPr="00F57063">
        <w:rPr>
          <w:color w:val="000000"/>
        </w:rPr>
        <w:t xml:space="preserve">oard </w:t>
      </w:r>
      <w:r w:rsidRPr="00F57063">
        <w:rPr>
          <w:color w:val="000000"/>
        </w:rPr>
        <w:t xml:space="preserve">may serve as referees of those manuscripts having the best potential for publication. In addition to the </w:t>
      </w:r>
      <w:ins w:id="321" w:author="Craig A Svonkin" w:date="2024-09-10T15:29:00Z" w16du:dateUtc="2024-09-10T21:29:00Z">
        <w:r w:rsidR="009744F6">
          <w:rPr>
            <w:color w:val="000000"/>
          </w:rPr>
          <w:t xml:space="preserve">Editorial Advisory </w:t>
        </w:r>
      </w:ins>
      <w:r w:rsidR="009744F6">
        <w:rPr>
          <w:color w:val="000000"/>
        </w:rPr>
        <w:t>Board</w:t>
      </w:r>
      <w:r w:rsidR="009744F6" w:rsidRPr="00F57063">
        <w:rPr>
          <w:color w:val="000000"/>
        </w:rPr>
        <w:t xml:space="preserve"> </w:t>
      </w:r>
      <w:r w:rsidRPr="00F57063">
        <w:rPr>
          <w:color w:val="000000"/>
        </w:rPr>
        <w:t xml:space="preserve">members, the General Editor(s) shall contact specialists in the field as referees of the submitted essays and make the final selection of essays. The Executive Director is authorized to pay expenses for one editorial </w:t>
      </w:r>
      <w:del w:id="322" w:author="Craig A Svonkin" w:date="2024-09-10T15:29:00Z" w16du:dateUtc="2024-09-10T21:29:00Z">
        <w:r w:rsidR="006834A9" w:rsidRPr="006834A9">
          <w:delText>conference</w:delText>
        </w:r>
      </w:del>
      <w:ins w:id="323" w:author="Craig A Svonkin" w:date="2024-09-10T15:29:00Z" w16du:dateUtc="2024-09-10T21:29:00Z">
        <w:r w:rsidR="009744F6">
          <w:rPr>
            <w:color w:val="000000"/>
          </w:rPr>
          <w:t>meeting</w:t>
        </w:r>
      </w:ins>
      <w:r w:rsidR="009744F6" w:rsidRPr="00F57063">
        <w:rPr>
          <w:color w:val="000000"/>
        </w:rPr>
        <w:t xml:space="preserve"> </w:t>
      </w:r>
      <w:r w:rsidRPr="00F57063">
        <w:rPr>
          <w:color w:val="000000"/>
        </w:rPr>
        <w:t>each year.</w:t>
      </w:r>
    </w:p>
    <w:p w14:paraId="7C158EA0" w14:textId="77777777" w:rsidR="006F114C" w:rsidRPr="00F57063" w:rsidRDefault="006F114C" w:rsidP="00A720F4">
      <w:pPr>
        <w:shd w:val="clear" w:color="auto" w:fill="FFFFFF"/>
        <w:spacing w:line="420" w:lineRule="atLeast"/>
        <w:rPr>
          <w:color w:val="777777"/>
        </w:rPr>
      </w:pPr>
    </w:p>
    <w:p w14:paraId="7496140A" w14:textId="3367ABF2" w:rsidR="00A720F4" w:rsidRDefault="00A720F4" w:rsidP="00A720F4">
      <w:pPr>
        <w:shd w:val="clear" w:color="auto" w:fill="FFFFFF"/>
        <w:spacing w:line="420" w:lineRule="atLeast"/>
        <w:rPr>
          <w:color w:val="000000"/>
        </w:rPr>
      </w:pPr>
      <w:r w:rsidRPr="00F57063">
        <w:rPr>
          <w:color w:val="000000"/>
        </w:rPr>
        <w:t xml:space="preserve">The special topics issues are edited by </w:t>
      </w:r>
      <w:r w:rsidR="005E074D">
        <w:rPr>
          <w:color w:val="000000"/>
        </w:rPr>
        <w:t>G</w:t>
      </w:r>
      <w:r w:rsidR="005E074D" w:rsidRPr="00F57063">
        <w:rPr>
          <w:color w:val="000000"/>
        </w:rPr>
        <w:t xml:space="preserve">uest </w:t>
      </w:r>
      <w:r w:rsidR="005E074D">
        <w:rPr>
          <w:color w:val="000000"/>
        </w:rPr>
        <w:t>E</w:t>
      </w:r>
      <w:r w:rsidR="005E074D" w:rsidRPr="00F57063">
        <w:rPr>
          <w:color w:val="000000"/>
        </w:rPr>
        <w:t>ditors</w:t>
      </w:r>
      <w:r w:rsidRPr="00F57063">
        <w:rPr>
          <w:color w:val="000000"/>
        </w:rPr>
        <w:t xml:space="preserve">. </w:t>
      </w:r>
      <w:ins w:id="324" w:author="Craig A Svonkin" w:date="2024-09-10T15:29:00Z" w16du:dateUtc="2024-09-10T21:29:00Z">
        <w:r w:rsidR="005E074D">
          <w:rPr>
            <w:color w:val="000000"/>
          </w:rPr>
          <w:t>In many cases, a past PAMLA President, sometimes working with an assistant Guest Editor</w:t>
        </w:r>
        <w:r w:rsidR="00F85A4D">
          <w:rPr>
            <w:color w:val="000000"/>
          </w:rPr>
          <w:t>, will serve as Guest Editor</w:t>
        </w:r>
        <w:r w:rsidR="00C97F40">
          <w:rPr>
            <w:color w:val="000000"/>
          </w:rPr>
          <w:t>. B</w:t>
        </w:r>
        <w:r w:rsidR="00F85A4D">
          <w:rPr>
            <w:color w:val="000000"/>
          </w:rPr>
          <w:t xml:space="preserve">ut </w:t>
        </w:r>
      </w:ins>
      <w:r w:rsidR="00F85A4D">
        <w:rPr>
          <w:color w:val="000000"/>
        </w:rPr>
        <w:t>any</w:t>
      </w:r>
      <w:r w:rsidRPr="00F57063">
        <w:rPr>
          <w:color w:val="000000"/>
        </w:rPr>
        <w:t xml:space="preserve"> PAMLA member(s) may suggest a topic to the General </w:t>
      </w:r>
      <w:del w:id="325" w:author="Craig A Svonkin" w:date="2024-09-10T15:29:00Z" w16du:dateUtc="2024-09-10T21:29:00Z">
        <w:r w:rsidR="006834A9" w:rsidRPr="006834A9">
          <w:delText>Editors,</w:delText>
        </w:r>
      </w:del>
      <w:ins w:id="326" w:author="Craig A Svonkin" w:date="2024-09-10T15:29:00Z" w16du:dateUtc="2024-09-10T21:29:00Z">
        <w:r w:rsidRPr="00F57063">
          <w:rPr>
            <w:color w:val="000000"/>
          </w:rPr>
          <w:t>Editor</w:t>
        </w:r>
        <w:r w:rsidR="00C97F40">
          <w:rPr>
            <w:color w:val="000000"/>
          </w:rPr>
          <w:t>(</w:t>
        </w:r>
        <w:r w:rsidRPr="00F57063">
          <w:rPr>
            <w:color w:val="000000"/>
          </w:rPr>
          <w:t>s</w:t>
        </w:r>
        <w:r w:rsidR="00C97F40">
          <w:rPr>
            <w:color w:val="000000"/>
          </w:rPr>
          <w:t>)</w:t>
        </w:r>
        <w:r w:rsidRPr="00F57063">
          <w:rPr>
            <w:color w:val="000000"/>
          </w:rPr>
          <w:t>,</w:t>
        </w:r>
      </w:ins>
      <w:r w:rsidRPr="00F57063">
        <w:rPr>
          <w:color w:val="000000"/>
        </w:rPr>
        <w:t xml:space="preserve"> the Editorial Committee, </w:t>
      </w:r>
      <w:ins w:id="327" w:author="Craig A Svonkin" w:date="2024-09-10T15:29:00Z" w16du:dateUtc="2024-09-10T21:29:00Z">
        <w:r w:rsidRPr="00F57063">
          <w:rPr>
            <w:color w:val="000000"/>
          </w:rPr>
          <w:t xml:space="preserve">and </w:t>
        </w:r>
      </w:ins>
      <w:r w:rsidRPr="00F57063">
        <w:rPr>
          <w:color w:val="000000"/>
        </w:rPr>
        <w:t xml:space="preserve">the </w:t>
      </w:r>
      <w:r w:rsidR="009744F6">
        <w:rPr>
          <w:color w:val="000000"/>
        </w:rPr>
        <w:t xml:space="preserve">Editorial </w:t>
      </w:r>
      <w:del w:id="328" w:author="Craig A Svonkin" w:date="2024-09-10T15:29:00Z" w16du:dateUtc="2024-09-10T21:29:00Z">
        <w:r w:rsidR="006834A9" w:rsidRPr="006834A9">
          <w:delText xml:space="preserve">Board, and the </w:delText>
        </w:r>
      </w:del>
      <w:r w:rsidRPr="00F57063">
        <w:rPr>
          <w:color w:val="000000"/>
        </w:rPr>
        <w:t xml:space="preserve">Advisory Board and be selected as </w:t>
      </w:r>
      <w:r w:rsidR="00F85A4D">
        <w:rPr>
          <w:color w:val="000000"/>
        </w:rPr>
        <w:t>G</w:t>
      </w:r>
      <w:r w:rsidR="00F85A4D" w:rsidRPr="00F57063">
        <w:rPr>
          <w:color w:val="000000"/>
        </w:rPr>
        <w:t xml:space="preserve">uest </w:t>
      </w:r>
      <w:r w:rsidR="00F85A4D">
        <w:rPr>
          <w:color w:val="000000"/>
        </w:rPr>
        <w:t>E</w:t>
      </w:r>
      <w:r w:rsidR="00F85A4D" w:rsidRPr="00F57063">
        <w:rPr>
          <w:color w:val="000000"/>
        </w:rPr>
        <w:t>ditor</w:t>
      </w:r>
      <w:r w:rsidRPr="00F57063">
        <w:rPr>
          <w:color w:val="000000"/>
        </w:rPr>
        <w:t>(s</w:t>
      </w:r>
      <w:del w:id="329" w:author="Craig A Svonkin" w:date="2024-09-10T15:29:00Z" w16du:dateUtc="2024-09-10T21:29:00Z">
        <w:r w:rsidR="006834A9" w:rsidRPr="006834A9">
          <w:delText>).</w:delText>
        </w:r>
      </w:del>
      <w:ins w:id="330" w:author="Craig A Svonkin" w:date="2024-09-10T15:29:00Z" w16du:dateUtc="2024-09-10T21:29:00Z">
        <w:r w:rsidRPr="00F57063">
          <w:rPr>
            <w:color w:val="000000"/>
          </w:rPr>
          <w:t>)</w:t>
        </w:r>
        <w:r w:rsidR="00C97F40">
          <w:rPr>
            <w:color w:val="000000"/>
          </w:rPr>
          <w:t xml:space="preserve">, with the approval of the </w:t>
        </w:r>
        <w:r w:rsidR="009744F6">
          <w:rPr>
            <w:color w:val="000000"/>
          </w:rPr>
          <w:t>General Editor(s) and the General Board</w:t>
        </w:r>
        <w:r w:rsidRPr="00F57063">
          <w:rPr>
            <w:color w:val="000000"/>
          </w:rPr>
          <w:t>.</w:t>
        </w:r>
      </w:ins>
      <w:r w:rsidR="0079773C">
        <w:rPr>
          <w:color w:val="000000"/>
        </w:rPr>
        <w:t xml:space="preserve"> </w:t>
      </w:r>
      <w:r w:rsidRPr="00F57063">
        <w:rPr>
          <w:color w:val="000000"/>
        </w:rPr>
        <w:t xml:space="preserve">The </w:t>
      </w:r>
      <w:r w:rsidR="00F85A4D">
        <w:rPr>
          <w:color w:val="000000"/>
        </w:rPr>
        <w:t>G</w:t>
      </w:r>
      <w:r w:rsidR="00F85A4D" w:rsidRPr="00F57063">
        <w:rPr>
          <w:color w:val="000000"/>
        </w:rPr>
        <w:t xml:space="preserve">uest </w:t>
      </w:r>
      <w:r w:rsidR="00F85A4D">
        <w:rPr>
          <w:color w:val="000000"/>
        </w:rPr>
        <w:t>E</w:t>
      </w:r>
      <w:r w:rsidR="00F85A4D" w:rsidRPr="00F57063">
        <w:rPr>
          <w:color w:val="000000"/>
        </w:rPr>
        <w:t xml:space="preserve">ditor </w:t>
      </w:r>
      <w:r w:rsidRPr="00F57063">
        <w:rPr>
          <w:color w:val="000000"/>
        </w:rPr>
        <w:t>solicits manuscripts</w:t>
      </w:r>
      <w:del w:id="331" w:author="Craig A Svonkin" w:date="2024-09-10T15:29:00Z" w16du:dateUtc="2024-09-10T21:29:00Z">
        <w:r w:rsidR="006834A9" w:rsidRPr="006834A9">
          <w:delText>;</w:delText>
        </w:r>
      </w:del>
      <w:ins w:id="332" w:author="Craig A Svonkin" w:date="2024-09-10T15:29:00Z" w16du:dateUtc="2024-09-10T21:29:00Z">
        <w:r w:rsidR="00C97F40">
          <w:rPr>
            <w:color w:val="000000"/>
          </w:rPr>
          <w:t>,</w:t>
        </w:r>
      </w:ins>
      <w:r w:rsidRPr="00F57063">
        <w:rPr>
          <w:color w:val="000000"/>
        </w:rPr>
        <w:t xml:space="preserve"> obtains reviewers</w:t>
      </w:r>
      <w:del w:id="333" w:author="Craig A Svonkin" w:date="2024-09-10T15:29:00Z" w16du:dateUtc="2024-09-10T21:29:00Z">
        <w:r w:rsidR="006834A9" w:rsidRPr="006834A9">
          <w:delText>;</w:delText>
        </w:r>
      </w:del>
      <w:ins w:id="334" w:author="Craig A Svonkin" w:date="2024-09-10T15:29:00Z" w16du:dateUtc="2024-09-10T21:29:00Z">
        <w:r w:rsidR="00C97F40">
          <w:rPr>
            <w:color w:val="000000"/>
          </w:rPr>
          <w:t>,</w:t>
        </w:r>
      </w:ins>
      <w:r w:rsidR="00C97F40">
        <w:rPr>
          <w:color w:val="000000"/>
        </w:rPr>
        <w:t xml:space="preserve"> </w:t>
      </w:r>
      <w:r w:rsidRPr="00F57063">
        <w:rPr>
          <w:color w:val="000000"/>
        </w:rPr>
        <w:t>and works with the General Editor(s) to fulfill the duties specified in the agreement with Penn State University Press.</w:t>
      </w:r>
    </w:p>
    <w:p w14:paraId="3C52C4AE" w14:textId="77777777" w:rsidR="006F114C" w:rsidRPr="00F57063" w:rsidRDefault="006F114C" w:rsidP="00A720F4">
      <w:pPr>
        <w:shd w:val="clear" w:color="auto" w:fill="FFFFFF"/>
        <w:spacing w:line="420" w:lineRule="atLeast"/>
        <w:rPr>
          <w:color w:val="777777"/>
        </w:rPr>
      </w:pPr>
    </w:p>
    <w:p w14:paraId="3C8BAC3C" w14:textId="164AA876" w:rsidR="00A720F4" w:rsidRDefault="00A720F4" w:rsidP="00A720F4">
      <w:pPr>
        <w:shd w:val="clear" w:color="auto" w:fill="FFFFFF"/>
        <w:spacing w:line="420" w:lineRule="atLeast"/>
        <w:rPr>
          <w:color w:val="000000"/>
        </w:rPr>
      </w:pPr>
      <w:r w:rsidRPr="00F57063">
        <w:rPr>
          <w:color w:val="000000"/>
        </w:rPr>
        <w:t xml:space="preserve">Due to the diversity of the readership, all essays submitted to </w:t>
      </w:r>
      <w:r w:rsidRPr="00F57063">
        <w:rPr>
          <w:i/>
          <w:iCs/>
          <w:color w:val="000000"/>
        </w:rPr>
        <w:t>Pacific Coast Philology</w:t>
      </w:r>
      <w:r w:rsidRPr="00F57063">
        <w:rPr>
          <w:color w:val="000000"/>
        </w:rPr>
        <w:t xml:space="preserve"> should be </w:t>
      </w:r>
      <w:ins w:id="335" w:author="Craig A Svonkin" w:date="2024-09-10T15:29:00Z" w16du:dateUtc="2024-09-10T21:29:00Z">
        <w:r w:rsidR="009744F6">
          <w:rPr>
            <w:color w:val="000000"/>
          </w:rPr>
          <w:t xml:space="preserve">primarily </w:t>
        </w:r>
      </w:ins>
      <w:r w:rsidRPr="00F57063">
        <w:rPr>
          <w:color w:val="000000"/>
        </w:rPr>
        <w:t>in English.</w:t>
      </w:r>
    </w:p>
    <w:p w14:paraId="701703AA" w14:textId="77777777" w:rsidR="006F114C" w:rsidRPr="00F57063" w:rsidRDefault="006F114C" w:rsidP="00A720F4">
      <w:pPr>
        <w:shd w:val="clear" w:color="auto" w:fill="FFFFFF"/>
        <w:spacing w:line="420" w:lineRule="atLeast"/>
        <w:rPr>
          <w:color w:val="777777"/>
        </w:rPr>
      </w:pPr>
    </w:p>
    <w:p w14:paraId="555B4327" w14:textId="0BEB4D78" w:rsidR="00A720F4" w:rsidRDefault="00A720F4" w:rsidP="00A720F4">
      <w:pPr>
        <w:shd w:val="clear" w:color="auto" w:fill="FFFFFF"/>
        <w:spacing w:line="420" w:lineRule="atLeast"/>
        <w:rPr>
          <w:color w:val="000000"/>
        </w:rPr>
      </w:pPr>
      <w:r w:rsidRPr="00F57063">
        <w:rPr>
          <w:i/>
          <w:iCs/>
          <w:color w:val="000000"/>
        </w:rPr>
        <w:t>Pacific Coast Philology</w:t>
      </w:r>
      <w:r w:rsidR="006F114C">
        <w:rPr>
          <w:color w:val="000000"/>
        </w:rPr>
        <w:t xml:space="preserve"> </w:t>
      </w:r>
      <w:r w:rsidRPr="00F57063">
        <w:rPr>
          <w:color w:val="000000"/>
        </w:rPr>
        <w:t xml:space="preserve">is managed by </w:t>
      </w:r>
      <w:del w:id="336" w:author="Craig A Svonkin" w:date="2024-09-10T15:29:00Z" w16du:dateUtc="2024-09-10T21:29:00Z">
        <w:r w:rsidR="006834A9" w:rsidRPr="006834A9">
          <w:delText>a</w:delText>
        </w:r>
      </w:del>
      <w:ins w:id="337" w:author="Craig A Svonkin" w:date="2024-09-10T15:29:00Z" w16du:dateUtc="2024-09-10T21:29:00Z">
        <w:r w:rsidR="00704920">
          <w:rPr>
            <w:color w:val="000000"/>
          </w:rPr>
          <w:t>one or two</w:t>
        </w:r>
      </w:ins>
      <w:r w:rsidR="00704920" w:rsidRPr="00F57063">
        <w:rPr>
          <w:color w:val="000000"/>
        </w:rPr>
        <w:t xml:space="preserve"> </w:t>
      </w:r>
      <w:r w:rsidRPr="00F57063">
        <w:rPr>
          <w:color w:val="000000"/>
        </w:rPr>
        <w:t>General Editor(s</w:t>
      </w:r>
      <w:r w:rsidR="00704920">
        <w:rPr>
          <w:color w:val="000000"/>
        </w:rPr>
        <w:t>)</w:t>
      </w:r>
      <w:r w:rsidRPr="00F57063">
        <w:rPr>
          <w:color w:val="000000"/>
        </w:rPr>
        <w:t xml:space="preserve">, appointed for renewable three-year terms by the </w:t>
      </w:r>
      <w:del w:id="338" w:author="Craig A Svonkin" w:date="2024-09-10T15:29:00Z" w16du:dateUtc="2024-09-10T21:29:00Z">
        <w:r w:rsidR="006834A9" w:rsidRPr="006834A9">
          <w:delText>Executive Committee.</w:delText>
        </w:r>
      </w:del>
      <w:ins w:id="339" w:author="Craig A Svonkin" w:date="2024-09-10T15:29:00Z" w16du:dateUtc="2024-09-10T21:29:00Z">
        <w:r w:rsidR="0079773C">
          <w:rPr>
            <w:color w:val="000000"/>
          </w:rPr>
          <w:t>General Board</w:t>
        </w:r>
        <w:r w:rsidRPr="00F57063">
          <w:rPr>
            <w:color w:val="000000"/>
          </w:rPr>
          <w:t>.</w:t>
        </w:r>
      </w:ins>
      <w:r w:rsidRPr="00F57063">
        <w:rPr>
          <w:color w:val="000000"/>
        </w:rPr>
        <w:t xml:space="preserve"> The General Editor(s) perform(s) the managerial duties as described in the agreement with </w:t>
      </w:r>
      <w:del w:id="340" w:author="Craig A Svonkin" w:date="2024-09-10T15:29:00Z" w16du:dateUtc="2024-09-10T21:29:00Z">
        <w:r w:rsidR="006834A9" w:rsidRPr="006834A9">
          <w:delText>Penn State University Press</w:delText>
        </w:r>
      </w:del>
      <w:ins w:id="341" w:author="Craig A Svonkin" w:date="2024-09-10T15:29:00Z" w16du:dateUtc="2024-09-10T21:29:00Z">
        <w:r w:rsidR="00266CF7">
          <w:rPr>
            <w:color w:val="000000"/>
          </w:rPr>
          <w:t>the journal’s current publisher</w:t>
        </w:r>
      </w:ins>
      <w:r w:rsidRPr="00F57063">
        <w:rPr>
          <w:color w:val="000000"/>
        </w:rPr>
        <w:t>, including</w:t>
      </w:r>
      <w:ins w:id="342" w:author="Craig A Svonkin" w:date="2024-09-10T15:29:00Z" w16du:dateUtc="2024-09-10T21:29:00Z">
        <w:r w:rsidR="009744F6">
          <w:rPr>
            <w:color w:val="000000"/>
          </w:rPr>
          <w:t>:</w:t>
        </w:r>
      </w:ins>
      <w:r w:rsidRPr="00F57063">
        <w:rPr>
          <w:color w:val="000000"/>
        </w:rPr>
        <w:t xml:space="preserve"> soliciting essays; appointing </w:t>
      </w:r>
      <w:ins w:id="343" w:author="Craig A Svonkin" w:date="2024-09-10T15:29:00Z" w16du:dateUtc="2024-09-10T21:29:00Z">
        <w:r w:rsidR="009744F6">
          <w:rPr>
            <w:color w:val="000000"/>
          </w:rPr>
          <w:t xml:space="preserve">and overseeing </w:t>
        </w:r>
      </w:ins>
      <w:r w:rsidRPr="00F57063">
        <w:rPr>
          <w:color w:val="000000"/>
        </w:rPr>
        <w:t xml:space="preserve">a book review editor; </w:t>
      </w:r>
      <w:ins w:id="344" w:author="Craig A Svonkin" w:date="2024-09-10T15:29:00Z" w16du:dateUtc="2024-09-10T21:29:00Z">
        <w:r w:rsidR="009744F6">
          <w:rPr>
            <w:color w:val="000000"/>
          </w:rPr>
          <w:t xml:space="preserve">and </w:t>
        </w:r>
      </w:ins>
      <w:r w:rsidRPr="00F57063">
        <w:rPr>
          <w:color w:val="000000"/>
        </w:rPr>
        <w:t xml:space="preserve">organizing the nomination and election of an </w:t>
      </w:r>
      <w:r w:rsidR="009744F6">
        <w:rPr>
          <w:color w:val="000000"/>
        </w:rPr>
        <w:t>Editorial</w:t>
      </w:r>
      <w:del w:id="345" w:author="Craig A Svonkin" w:date="2024-09-10T15:29:00Z" w16du:dateUtc="2024-09-10T21:29:00Z">
        <w:r w:rsidR="006834A9" w:rsidRPr="006834A9">
          <w:delText xml:space="preserve"> board as well as the nomination and appointment of an</w:delText>
        </w:r>
      </w:del>
      <w:r w:rsidR="009744F6">
        <w:rPr>
          <w:color w:val="000000"/>
        </w:rPr>
        <w:t xml:space="preserve"> Advisory Board</w:t>
      </w:r>
      <w:r w:rsidRPr="00F57063">
        <w:rPr>
          <w:color w:val="000000"/>
        </w:rPr>
        <w:t xml:space="preserve"> (12-15 scholars or professionals). The General Editor(s) of the regular issue and the guest editor(s) of the special issues perform(s) or oversee(s) all editorial functions, including ensuring peer-review of essays; communicating with authors about receipt and decisions with respect to manuscripts’ acceptances; and preparing </w:t>
      </w:r>
      <w:r w:rsidRPr="00F57063">
        <w:rPr>
          <w:color w:val="000000"/>
        </w:rPr>
        <w:lastRenderedPageBreak/>
        <w:t>manuscripts according to Penn State University Press guidelines. The General Editor(s) sit(s) on the</w:t>
      </w:r>
      <w:r w:rsidR="00704920">
        <w:rPr>
          <w:color w:val="000000"/>
        </w:rPr>
        <w:t xml:space="preserve"> </w:t>
      </w:r>
      <w:ins w:id="346" w:author="Craig A Svonkin" w:date="2024-09-10T15:29:00Z" w16du:dateUtc="2024-09-10T21:29:00Z">
        <w:r w:rsidR="00704920">
          <w:rPr>
            <w:color w:val="000000"/>
          </w:rPr>
          <w:t>PAMLA</w:t>
        </w:r>
        <w:r w:rsidRPr="00F57063">
          <w:rPr>
            <w:color w:val="000000"/>
          </w:rPr>
          <w:t xml:space="preserve"> </w:t>
        </w:r>
      </w:ins>
      <w:r w:rsidRPr="00F57063">
        <w:rPr>
          <w:color w:val="000000"/>
        </w:rPr>
        <w:t>Executive Committee</w:t>
      </w:r>
      <w:del w:id="347" w:author="Craig A Svonkin" w:date="2024-09-10T15:29:00Z" w16du:dateUtc="2024-09-10T21:29:00Z">
        <w:r w:rsidR="006834A9" w:rsidRPr="006834A9">
          <w:delText xml:space="preserve"> in an ex officio capacity</w:delText>
        </w:r>
      </w:del>
      <w:r w:rsidRPr="00F57063">
        <w:rPr>
          <w:color w:val="000000"/>
        </w:rPr>
        <w:t>, making annual reports on the production and finances of the journal and presenting proposals concerning the journal.</w:t>
      </w:r>
    </w:p>
    <w:p w14:paraId="483DA5DB" w14:textId="77777777" w:rsidR="00704920" w:rsidRPr="00F57063" w:rsidRDefault="00704920" w:rsidP="00A720F4">
      <w:pPr>
        <w:shd w:val="clear" w:color="auto" w:fill="FFFFFF"/>
        <w:spacing w:line="420" w:lineRule="atLeast"/>
        <w:rPr>
          <w:color w:val="777777"/>
        </w:rPr>
      </w:pPr>
    </w:p>
    <w:p w14:paraId="292C0257" w14:textId="77777777" w:rsidR="00A720F4" w:rsidRPr="00F57063" w:rsidRDefault="00A720F4" w:rsidP="00A720F4">
      <w:pPr>
        <w:shd w:val="clear" w:color="auto" w:fill="FFFFFF"/>
        <w:spacing w:line="420" w:lineRule="atLeast"/>
        <w:rPr>
          <w:color w:val="777777"/>
        </w:rPr>
      </w:pPr>
      <w:r w:rsidRPr="00F57063">
        <w:rPr>
          <w:b/>
          <w:bCs/>
          <w:color w:val="000000"/>
        </w:rPr>
        <w:t>ELECTION OF OFFICERS OF PAMLA</w:t>
      </w:r>
    </w:p>
    <w:p w14:paraId="18628EE9" w14:textId="2F7DDFC5" w:rsidR="00A720F4" w:rsidRDefault="00A720F4" w:rsidP="00A720F4">
      <w:pPr>
        <w:shd w:val="clear" w:color="auto" w:fill="FFFFFF"/>
        <w:spacing w:line="420" w:lineRule="atLeast"/>
        <w:rPr>
          <w:color w:val="000000"/>
        </w:rPr>
      </w:pPr>
      <w:r w:rsidRPr="00F57063">
        <w:rPr>
          <w:color w:val="000000"/>
        </w:rPr>
        <w:t xml:space="preserve">Each year the </w:t>
      </w:r>
      <w:ins w:id="348" w:author="Craig A Svonkin" w:date="2024-09-10T15:29:00Z" w16du:dateUtc="2024-09-10T21:29:00Z">
        <w:r w:rsidR="00F85A4D">
          <w:rPr>
            <w:color w:val="000000"/>
          </w:rPr>
          <w:t xml:space="preserve">PAMLA </w:t>
        </w:r>
      </w:ins>
      <w:r w:rsidR="00F85A4D">
        <w:rPr>
          <w:color w:val="000000"/>
        </w:rPr>
        <w:t>P</w:t>
      </w:r>
      <w:r w:rsidRPr="00F57063">
        <w:rPr>
          <w:color w:val="000000"/>
        </w:rPr>
        <w:t>resident appoints a Nominating Committee,</w:t>
      </w:r>
      <w:ins w:id="349" w:author="Craig A Svonkin" w:date="2024-09-10T15:29:00Z" w16du:dateUtc="2024-09-10T21:29:00Z">
        <w:r w:rsidRPr="00F57063">
          <w:rPr>
            <w:color w:val="000000"/>
          </w:rPr>
          <w:t xml:space="preserve"> </w:t>
        </w:r>
        <w:r w:rsidR="009744F6">
          <w:rPr>
            <w:color w:val="000000"/>
          </w:rPr>
          <w:t>usually</w:t>
        </w:r>
      </w:ins>
      <w:r w:rsidR="009744F6">
        <w:rPr>
          <w:color w:val="000000"/>
        </w:rPr>
        <w:t xml:space="preserve"> </w:t>
      </w:r>
      <w:r w:rsidRPr="00F57063">
        <w:rPr>
          <w:color w:val="000000"/>
        </w:rPr>
        <w:t xml:space="preserve">consisting of the three most recent former Presidents of the Association. When it is impossible for a past-President to serve, the current President may fill that vacancy. </w:t>
      </w:r>
      <w:ins w:id="350" w:author="Craig A Svonkin" w:date="2024-09-10T15:29:00Z" w16du:dateUtc="2024-09-10T21:29:00Z">
        <w:r w:rsidR="00F85A4D">
          <w:rPr>
            <w:color w:val="000000"/>
          </w:rPr>
          <w:t xml:space="preserve">If the President is unable or unwilling to serve in this role, then </w:t>
        </w:r>
        <w:r w:rsidR="005D55A2">
          <w:rPr>
            <w:color w:val="000000"/>
          </w:rPr>
          <w:t xml:space="preserve">the </w:t>
        </w:r>
        <w:r w:rsidR="00F85A4D">
          <w:rPr>
            <w:color w:val="000000"/>
          </w:rPr>
          <w:t xml:space="preserve">President, in consultation with the Executive Committee, may select an alternative member to fill this role. </w:t>
        </w:r>
      </w:ins>
      <w:r w:rsidRPr="00F57063">
        <w:rPr>
          <w:color w:val="000000"/>
        </w:rPr>
        <w:t>The Nominating Committee shall nominate</w:t>
      </w:r>
      <w:ins w:id="351" w:author="Craig A Svonkin" w:date="2024-09-10T15:29:00Z" w16du:dateUtc="2024-09-10T21:29:00Z">
        <w:r w:rsidR="00F85A4D">
          <w:rPr>
            <w:color w:val="000000"/>
          </w:rPr>
          <w:t xml:space="preserve"> at least</w:t>
        </w:r>
      </w:ins>
      <w:r w:rsidRPr="00F57063">
        <w:rPr>
          <w:color w:val="000000"/>
        </w:rPr>
        <w:t xml:space="preserve"> two candidates for each vacant office (except the President and First Vice President when succession follows the order described in the Constitution, Article II, Sec. 1; the General Editor(s); the Executive Director; and the </w:t>
      </w:r>
      <w:del w:id="352" w:author="Craig A Svonkin" w:date="2024-09-10T15:29:00Z" w16du:dateUtc="2024-09-10T21:29:00Z">
        <w:r w:rsidR="006834A9" w:rsidRPr="006834A9">
          <w:delText>Advancement Officer/</w:delText>
        </w:r>
      </w:del>
      <w:r w:rsidRPr="00F57063">
        <w:rPr>
          <w:color w:val="000000"/>
        </w:rPr>
        <w:t>Treasurer), giving fair representation to the several geographical areas and literary</w:t>
      </w:r>
      <w:ins w:id="353" w:author="Craig A Svonkin" w:date="2024-09-10T15:29:00Z" w16du:dateUtc="2024-09-10T21:29:00Z">
        <w:r w:rsidR="00A301D5">
          <w:rPr>
            <w:color w:val="000000"/>
          </w:rPr>
          <w:t xml:space="preserve">, </w:t>
        </w:r>
        <w:r w:rsidR="005D55A2" w:rsidRPr="004F0FE5">
          <w:t>cultural</w:t>
        </w:r>
        <w:r w:rsidR="00A301D5" w:rsidRPr="004F0FE5">
          <w:t>,</w:t>
        </w:r>
      </w:ins>
      <w:r w:rsidRPr="004F0FE5">
        <w:t xml:space="preserve"> </w:t>
      </w:r>
      <w:r w:rsidRPr="00F57063">
        <w:rPr>
          <w:color w:val="000000"/>
        </w:rPr>
        <w:t>and linguistic fields of the members</w:t>
      </w:r>
      <w:del w:id="354" w:author="Craig A Svonkin" w:date="2024-09-10T15:29:00Z" w16du:dateUtc="2024-09-10T21:29:00Z">
        <w:r w:rsidR="006834A9" w:rsidRPr="006834A9">
          <w:delText>.</w:delText>
        </w:r>
      </w:del>
      <w:ins w:id="355" w:author="Craig A Svonkin" w:date="2024-09-10T15:29:00Z" w16du:dateUtc="2024-09-10T21:29:00Z">
        <w:r w:rsidR="00704920">
          <w:rPr>
            <w:color w:val="000000"/>
          </w:rPr>
          <w:t>, and striving for a diverse array of experiences and knowledges</w:t>
        </w:r>
        <w:r w:rsidRPr="00F57063">
          <w:rPr>
            <w:color w:val="000000"/>
          </w:rPr>
          <w:t>.</w:t>
        </w:r>
      </w:ins>
      <w:r w:rsidRPr="00F57063">
        <w:rPr>
          <w:color w:val="000000"/>
        </w:rPr>
        <w:t xml:space="preserve"> The individuals nominated as General Editor(s), Executive Director, and </w:t>
      </w:r>
      <w:del w:id="356" w:author="Craig A Svonkin" w:date="2024-09-10T15:29:00Z" w16du:dateUtc="2024-09-10T21:29:00Z">
        <w:r w:rsidR="006834A9" w:rsidRPr="006834A9">
          <w:delText>Advancement Officer/</w:delText>
        </w:r>
      </w:del>
      <w:r w:rsidRPr="00F57063">
        <w:rPr>
          <w:color w:val="000000"/>
        </w:rPr>
        <w:t xml:space="preserve">Treasurer will be approved by the </w:t>
      </w:r>
      <w:del w:id="357" w:author="Craig A Svonkin" w:date="2024-09-10T15:29:00Z" w16du:dateUtc="2024-09-10T21:29:00Z">
        <w:r w:rsidR="006834A9" w:rsidRPr="006834A9">
          <w:delText>Executive Committee</w:delText>
        </w:r>
      </w:del>
      <w:ins w:id="358" w:author="Craig A Svonkin" w:date="2024-09-10T15:29:00Z" w16du:dateUtc="2024-09-10T21:29:00Z">
        <w:r w:rsidR="00D76FBC">
          <w:rPr>
            <w:color w:val="000000"/>
          </w:rPr>
          <w:t>General Board</w:t>
        </w:r>
      </w:ins>
      <w:r w:rsidRPr="00F57063">
        <w:rPr>
          <w:color w:val="000000"/>
        </w:rPr>
        <w:t xml:space="preserve"> before taking office. In addition, any member of the Association may initiate a petition nominating additional members as candidates for the office of Second Vice President and for each of the vacancies on the </w:t>
      </w:r>
      <w:del w:id="359" w:author="Craig A Svonkin" w:date="2024-09-10T15:29:00Z" w16du:dateUtc="2024-09-10T21:29:00Z">
        <w:r w:rsidR="006834A9" w:rsidRPr="006834A9">
          <w:delText>Executive Committee.</w:delText>
        </w:r>
      </w:del>
      <w:ins w:id="360" w:author="Craig A Svonkin" w:date="2024-09-10T15:29:00Z" w16du:dateUtc="2024-09-10T21:29:00Z">
        <w:r w:rsidR="00D76FBC">
          <w:rPr>
            <w:color w:val="000000"/>
          </w:rPr>
          <w:t>General Board</w:t>
        </w:r>
        <w:r w:rsidRPr="00F57063">
          <w:rPr>
            <w:color w:val="000000"/>
          </w:rPr>
          <w:t>.</w:t>
        </w:r>
      </w:ins>
      <w:r w:rsidRPr="00F57063">
        <w:rPr>
          <w:color w:val="000000"/>
        </w:rPr>
        <w:t xml:space="preserve"> Petitions must be signed by at least 25 members of the Association and presented to the Executive Director by </w:t>
      </w:r>
      <w:del w:id="361" w:author="Craig A Svonkin" w:date="2024-09-10T15:29:00Z" w16du:dateUtc="2024-09-10T21:29:00Z">
        <w:r w:rsidR="006834A9" w:rsidRPr="006834A9">
          <w:delText>March 1</w:delText>
        </w:r>
      </w:del>
      <w:ins w:id="362" w:author="Craig A Svonkin" w:date="2024-09-10T15:29:00Z" w16du:dateUtc="2024-09-10T21:29:00Z">
        <w:r w:rsidR="00F85A4D">
          <w:rPr>
            <w:color w:val="000000"/>
          </w:rPr>
          <w:t>April</w:t>
        </w:r>
        <w:r w:rsidR="00F85A4D" w:rsidRPr="00F57063">
          <w:rPr>
            <w:color w:val="000000"/>
          </w:rPr>
          <w:t xml:space="preserve"> </w:t>
        </w:r>
        <w:r w:rsidR="00F85A4D">
          <w:rPr>
            <w:color w:val="000000"/>
          </w:rPr>
          <w:t>10</w:t>
        </w:r>
      </w:ins>
      <w:r w:rsidR="00F85A4D">
        <w:rPr>
          <w:color w:val="000000"/>
        </w:rPr>
        <w:t>.</w:t>
      </w:r>
    </w:p>
    <w:p w14:paraId="32C4B9A7" w14:textId="77777777" w:rsidR="00DB5187" w:rsidRPr="00F57063" w:rsidRDefault="00DB5187" w:rsidP="00A720F4">
      <w:pPr>
        <w:shd w:val="clear" w:color="auto" w:fill="FFFFFF"/>
        <w:spacing w:line="420" w:lineRule="atLeast"/>
        <w:rPr>
          <w:color w:val="777777"/>
        </w:rPr>
      </w:pPr>
    </w:p>
    <w:p w14:paraId="1811492E" w14:textId="3138177C" w:rsidR="00A720F4" w:rsidRDefault="00A720F4" w:rsidP="00A720F4">
      <w:pPr>
        <w:shd w:val="clear" w:color="auto" w:fill="FFFFFF"/>
        <w:spacing w:line="420" w:lineRule="atLeast"/>
        <w:rPr>
          <w:color w:val="000000"/>
        </w:rPr>
      </w:pPr>
      <w:r w:rsidRPr="00F57063">
        <w:rPr>
          <w:color w:val="000000"/>
        </w:rPr>
        <w:t xml:space="preserve">The Executive Director shall prepare an official ballot of the nominations proposed by the Nominating Committee and any additional nominations proposed by petition of members of the Association (see preceding paragraph). The ballot will be sent electronically in a timely fashion. Members must return </w:t>
      </w:r>
      <w:ins w:id="363" w:author="Craig A Svonkin" w:date="2024-09-10T15:29:00Z" w16du:dateUtc="2024-09-10T21:29:00Z">
        <w:r w:rsidR="00D76FBC">
          <w:rPr>
            <w:color w:val="000000"/>
          </w:rPr>
          <w:t xml:space="preserve">electronic </w:t>
        </w:r>
      </w:ins>
      <w:r w:rsidRPr="00F57063">
        <w:rPr>
          <w:color w:val="000000"/>
        </w:rPr>
        <w:t>ballots</w:t>
      </w:r>
      <w:del w:id="364" w:author="Craig A Svonkin" w:date="2024-09-10T15:29:00Z" w16du:dateUtc="2024-09-10T21:29:00Z">
        <w:r w:rsidR="006834A9" w:rsidRPr="006834A9">
          <w:delText xml:space="preserve"> in time to arrive at the office of the Executive Director</w:delText>
        </w:r>
      </w:del>
      <w:r w:rsidRPr="00F57063">
        <w:rPr>
          <w:color w:val="000000"/>
        </w:rPr>
        <w:t xml:space="preserve"> by the announced deadline. The nominees receiving the highest number of votes shall be declared elected, and their names shall be announced at the General Membership Meeting. </w:t>
      </w:r>
      <w:r w:rsidR="003F68C0" w:rsidRPr="00DB5187">
        <w:rPr>
          <w:shd w:val="clear" w:color="auto" w:fill="FFFFFF"/>
        </w:rPr>
        <w:t xml:space="preserve">In the case of a tie vote, the </w:t>
      </w:r>
      <w:del w:id="365" w:author="Craig A Svonkin" w:date="2024-09-10T15:29:00Z" w16du:dateUtc="2024-09-10T21:29:00Z">
        <w:r w:rsidR="006834A9" w:rsidRPr="006834A9">
          <w:delText>Executive Committee votes</w:delText>
        </w:r>
      </w:del>
      <w:ins w:id="366" w:author="Craig A Svonkin" w:date="2024-09-10T15:29:00Z" w16du:dateUtc="2024-09-10T21:29:00Z">
        <w:r w:rsidR="00CD3A14">
          <w:rPr>
            <w:shd w:val="clear" w:color="auto" w:fill="FFFFFF"/>
          </w:rPr>
          <w:t>General Board</w:t>
        </w:r>
        <w:r w:rsidR="003F68C0" w:rsidRPr="00DB5187">
          <w:rPr>
            <w:shd w:val="clear" w:color="auto" w:fill="FFFFFF"/>
          </w:rPr>
          <w:t xml:space="preserve"> may vote</w:t>
        </w:r>
      </w:ins>
      <w:r w:rsidR="003F68C0" w:rsidRPr="00DB5187">
        <w:rPr>
          <w:shd w:val="clear" w:color="auto" w:fill="FFFFFF"/>
        </w:rPr>
        <w:t xml:space="preserve"> to break such a tie</w:t>
      </w:r>
      <w:del w:id="367" w:author="Craig A Svonkin" w:date="2024-09-10T15:29:00Z" w16du:dateUtc="2024-09-10T21:29:00Z">
        <w:r w:rsidR="006834A9" w:rsidRPr="006834A9">
          <w:delText>.</w:delText>
        </w:r>
      </w:del>
      <w:ins w:id="368" w:author="Craig A Svonkin" w:date="2024-09-10T15:29:00Z" w16du:dateUtc="2024-09-10T21:29:00Z">
        <w:r w:rsidR="003F68C0" w:rsidRPr="00DB5187">
          <w:rPr>
            <w:shd w:val="clear" w:color="auto" w:fill="FFFFFF"/>
          </w:rPr>
          <w:t xml:space="preserve">, or in the case of </w:t>
        </w:r>
        <w:r w:rsidR="00CD3A14">
          <w:rPr>
            <w:shd w:val="clear" w:color="auto" w:fill="FFFFFF"/>
          </w:rPr>
          <w:t>General Board</w:t>
        </w:r>
        <w:r w:rsidR="003F68C0" w:rsidRPr="00DB5187">
          <w:rPr>
            <w:shd w:val="clear" w:color="auto" w:fill="FFFFFF"/>
          </w:rPr>
          <w:t xml:space="preserve"> members-at-large, may choose to seat an additional member</w:t>
        </w:r>
        <w:r w:rsidRPr="00F57063">
          <w:rPr>
            <w:color w:val="000000"/>
          </w:rPr>
          <w:t>.</w:t>
        </w:r>
      </w:ins>
      <w:r w:rsidRPr="00F57063">
        <w:rPr>
          <w:color w:val="000000"/>
        </w:rPr>
        <w:t xml:space="preserve"> In the </w:t>
      </w:r>
      <w:r w:rsidRPr="00F57063">
        <w:rPr>
          <w:color w:val="000000"/>
        </w:rPr>
        <w:lastRenderedPageBreak/>
        <w:t xml:space="preserve">case that an Executive Committee </w:t>
      </w:r>
      <w:ins w:id="369" w:author="Craig A Svonkin" w:date="2024-09-10T15:29:00Z" w16du:dateUtc="2024-09-10T21:29:00Z">
        <w:r w:rsidR="00CD3A14">
          <w:rPr>
            <w:color w:val="000000"/>
          </w:rPr>
          <w:t xml:space="preserve">or General Board </w:t>
        </w:r>
      </w:ins>
      <w:r w:rsidRPr="00F57063">
        <w:rPr>
          <w:color w:val="000000"/>
        </w:rPr>
        <w:t xml:space="preserve">member cannot serve out </w:t>
      </w:r>
      <w:del w:id="370" w:author="Craig A Svonkin" w:date="2024-09-10T15:29:00Z" w16du:dateUtc="2024-09-10T21:29:00Z">
        <w:r w:rsidR="006834A9" w:rsidRPr="006834A9">
          <w:delText>his or her</w:delText>
        </w:r>
      </w:del>
      <w:ins w:id="371" w:author="Craig A Svonkin" w:date="2024-09-10T15:29:00Z" w16du:dateUtc="2024-09-10T21:29:00Z">
        <w:r w:rsidR="00C36B83">
          <w:rPr>
            <w:color w:val="000000"/>
          </w:rPr>
          <w:t>their</w:t>
        </w:r>
      </w:ins>
      <w:r w:rsidRPr="00F57063">
        <w:rPr>
          <w:color w:val="000000"/>
        </w:rPr>
        <w:t xml:space="preserve"> term, the </w:t>
      </w:r>
      <w:del w:id="372" w:author="Craig A Svonkin" w:date="2024-09-10T15:29:00Z" w16du:dateUtc="2024-09-10T21:29:00Z">
        <w:r w:rsidR="006834A9" w:rsidRPr="006834A9">
          <w:delText>Executive Committee votes</w:delText>
        </w:r>
      </w:del>
      <w:ins w:id="373" w:author="Craig A Svonkin" w:date="2024-09-10T15:29:00Z" w16du:dateUtc="2024-09-10T21:29:00Z">
        <w:r w:rsidR="00D76FBC">
          <w:rPr>
            <w:color w:val="000000"/>
          </w:rPr>
          <w:t>General Board</w:t>
        </w:r>
        <w:r w:rsidRPr="00F57063">
          <w:rPr>
            <w:color w:val="000000"/>
          </w:rPr>
          <w:t xml:space="preserve"> </w:t>
        </w:r>
        <w:r w:rsidR="00704920">
          <w:rPr>
            <w:color w:val="000000"/>
          </w:rPr>
          <w:t xml:space="preserve">may </w:t>
        </w:r>
        <w:r w:rsidRPr="00F57063">
          <w:rPr>
            <w:color w:val="000000"/>
          </w:rPr>
          <w:t>vo</w:t>
        </w:r>
        <w:r w:rsidR="00D76FBC">
          <w:rPr>
            <w:color w:val="000000"/>
          </w:rPr>
          <w:t>te</w:t>
        </w:r>
      </w:ins>
      <w:r w:rsidRPr="00F57063">
        <w:rPr>
          <w:color w:val="000000"/>
        </w:rPr>
        <w:t xml:space="preserve"> for a replacement for the remainder of the</w:t>
      </w:r>
      <w:ins w:id="374" w:author="Craig A Svonkin" w:date="2024-09-10T15:29:00Z" w16du:dateUtc="2024-09-10T21:29:00Z">
        <w:r w:rsidRPr="00F57063">
          <w:rPr>
            <w:color w:val="000000"/>
          </w:rPr>
          <w:t xml:space="preserve"> term</w:t>
        </w:r>
        <w:r w:rsidR="00F85A4D">
          <w:rPr>
            <w:color w:val="000000"/>
          </w:rPr>
          <w:t xml:space="preserve"> or may leave that position vacant until the next regularly scheduled election.</w:t>
        </w:r>
        <w:r w:rsidR="00C36B83">
          <w:rPr>
            <w:color w:val="000000"/>
          </w:rPr>
          <w:t xml:space="preserve"> Should a President be unable to complete their term, the First Vice President shall step in to serve the remainder of the President’s</w:t>
        </w:r>
      </w:ins>
      <w:r w:rsidR="00C36B83">
        <w:rPr>
          <w:color w:val="000000"/>
        </w:rPr>
        <w:t xml:space="preserve"> term.</w:t>
      </w:r>
    </w:p>
    <w:p w14:paraId="1B26E5E1" w14:textId="77777777" w:rsidR="00704920" w:rsidRPr="00F57063" w:rsidRDefault="00704920" w:rsidP="00A720F4">
      <w:pPr>
        <w:shd w:val="clear" w:color="auto" w:fill="FFFFFF"/>
        <w:spacing w:line="420" w:lineRule="atLeast"/>
        <w:rPr>
          <w:color w:val="777777"/>
        </w:rPr>
      </w:pPr>
    </w:p>
    <w:p w14:paraId="6A311697" w14:textId="77777777" w:rsidR="00A720F4" w:rsidRPr="00F57063" w:rsidRDefault="00A720F4" w:rsidP="00A720F4">
      <w:pPr>
        <w:shd w:val="clear" w:color="auto" w:fill="FFFFFF"/>
        <w:spacing w:line="420" w:lineRule="atLeast"/>
        <w:rPr>
          <w:color w:val="777777"/>
        </w:rPr>
      </w:pPr>
      <w:r w:rsidRPr="00F57063">
        <w:rPr>
          <w:b/>
          <w:bCs/>
          <w:color w:val="000000"/>
        </w:rPr>
        <w:t>ANNUAL DUES</w:t>
      </w:r>
    </w:p>
    <w:p w14:paraId="783C977D" w14:textId="598B96AC" w:rsidR="00A720F4" w:rsidRDefault="00A720F4" w:rsidP="00A720F4">
      <w:pPr>
        <w:shd w:val="clear" w:color="auto" w:fill="FFFFFF"/>
        <w:spacing w:line="420" w:lineRule="atLeast"/>
        <w:rPr>
          <w:color w:val="000000"/>
        </w:rPr>
      </w:pPr>
      <w:r w:rsidRPr="00F860D4">
        <w:rPr>
          <w:color w:val="000000"/>
        </w:rPr>
        <w:t xml:space="preserve">Annual dues to the Association are </w:t>
      </w:r>
      <w:r w:rsidR="00F860D4">
        <w:t>$</w:t>
      </w:r>
      <w:del w:id="375" w:author="Craig A Svonkin" w:date="2024-09-10T15:29:00Z" w16du:dateUtc="2024-09-10T21:29:00Z">
        <w:r w:rsidR="006834A9" w:rsidRPr="006834A9">
          <w:delText>50.00 regular membership, $30.00</w:delText>
        </w:r>
      </w:del>
      <w:ins w:id="376" w:author="Craig A Svonkin" w:date="2024-09-10T15:29:00Z" w16du:dateUtc="2024-09-10T21:29:00Z">
        <w:r w:rsidR="00F860D4">
          <w:t>35</w:t>
        </w:r>
      </w:ins>
      <w:r w:rsidR="00F860D4">
        <w:t xml:space="preserve"> for </w:t>
      </w:r>
      <w:del w:id="377" w:author="Craig A Svonkin" w:date="2024-09-10T15:29:00Z" w16du:dateUtc="2024-09-10T21:29:00Z">
        <w:r w:rsidR="006834A9" w:rsidRPr="006834A9">
          <w:delText xml:space="preserve">lecturers, and $25.00 for graduate </w:delText>
        </w:r>
      </w:del>
      <w:r w:rsidR="00F860D4">
        <w:t>s</w:t>
      </w:r>
      <w:r w:rsidR="00F860D4" w:rsidRPr="00F860D4">
        <w:t>tudents</w:t>
      </w:r>
      <w:r w:rsidR="00F860D4">
        <w:t xml:space="preserve"> and </w:t>
      </w:r>
      <w:ins w:id="378" w:author="Craig A Svonkin" w:date="2024-09-10T15:29:00Z" w16du:dateUtc="2024-09-10T21:29:00Z">
        <w:r w:rsidR="00F860D4">
          <w:t>p</w:t>
        </w:r>
        <w:r w:rsidR="00F860D4" w:rsidRPr="00F860D4">
          <w:t>art-time faculty</w:t>
        </w:r>
        <w:r w:rsidR="00F860D4">
          <w:t>; $</w:t>
        </w:r>
        <w:r w:rsidR="00F729B9">
          <w:t xml:space="preserve">35 </w:t>
        </w:r>
        <w:r w:rsidR="00F860D4">
          <w:t>for independent scholars, postdocs, and non-tenure track (full time) faculty; $</w:t>
        </w:r>
        <w:r w:rsidR="00F729B9">
          <w:t xml:space="preserve">55 </w:t>
        </w:r>
        <w:r w:rsidR="00F860D4">
          <w:t>for assistant professors and museum or academic staff; $</w:t>
        </w:r>
        <w:r w:rsidR="00F729B9">
          <w:t xml:space="preserve">60 </w:t>
        </w:r>
        <w:r w:rsidR="00F860D4">
          <w:t>for associate professors, retired/</w:t>
        </w:r>
      </w:ins>
      <w:r w:rsidR="00F860D4">
        <w:t>emeriti</w:t>
      </w:r>
      <w:del w:id="379" w:author="Craig A Svonkin" w:date="2024-09-10T15:29:00Z" w16du:dateUtc="2024-09-10T21:29:00Z">
        <w:r w:rsidR="006834A9" w:rsidRPr="006834A9">
          <w:delText>.</w:delText>
        </w:r>
      </w:del>
      <w:ins w:id="380" w:author="Craig A Svonkin" w:date="2024-09-10T15:29:00Z" w16du:dateUtc="2024-09-10T21:29:00Z">
        <w:r w:rsidR="00F860D4">
          <w:t>, K-12 teachers, and librarians; $</w:t>
        </w:r>
        <w:r w:rsidR="00F729B9">
          <w:t xml:space="preserve">65 </w:t>
        </w:r>
        <w:r w:rsidR="00F860D4">
          <w:t>for full professors; and $</w:t>
        </w:r>
        <w:r w:rsidR="00F729B9">
          <w:t xml:space="preserve">75 </w:t>
        </w:r>
        <w:r w:rsidR="00F860D4">
          <w:t>for administrators.</w:t>
        </w:r>
      </w:ins>
      <w:r w:rsidR="00F860D4">
        <w:t xml:space="preserve"> </w:t>
      </w:r>
      <w:r w:rsidRPr="00F57063">
        <w:rPr>
          <w:color w:val="000000"/>
        </w:rPr>
        <w:t xml:space="preserve">A </w:t>
      </w:r>
      <w:del w:id="381" w:author="Craig A Svonkin" w:date="2024-09-10T15:29:00Z" w16du:dateUtc="2024-09-10T21:29:00Z">
        <w:r w:rsidR="006834A9" w:rsidRPr="006834A9">
          <w:delText xml:space="preserve">regular multi-year membership (three years) is available for $135.00 and </w:delText>
        </w:r>
      </w:del>
      <w:r w:rsidRPr="00F57063">
        <w:rPr>
          <w:color w:val="000000"/>
        </w:rPr>
        <w:t xml:space="preserve">lifetime membership </w:t>
      </w:r>
      <w:ins w:id="382" w:author="Craig A Svonkin" w:date="2024-09-10T15:29:00Z" w16du:dateUtc="2024-09-10T21:29:00Z">
        <w:r w:rsidR="00704920">
          <w:rPr>
            <w:color w:val="000000"/>
          </w:rPr>
          <w:t xml:space="preserve">is available </w:t>
        </w:r>
      </w:ins>
      <w:r w:rsidRPr="00F57063">
        <w:rPr>
          <w:color w:val="000000"/>
        </w:rPr>
        <w:t>for $</w:t>
      </w:r>
      <w:del w:id="383" w:author="Craig A Svonkin" w:date="2024-09-10T15:29:00Z" w16du:dateUtc="2024-09-10T21:29:00Z">
        <w:r w:rsidR="006834A9" w:rsidRPr="006834A9">
          <w:delText>450</w:delText>
        </w:r>
      </w:del>
      <w:ins w:id="384" w:author="Craig A Svonkin" w:date="2024-09-10T15:29:00Z" w16du:dateUtc="2024-09-10T21:29:00Z">
        <w:r w:rsidR="00D76FBC">
          <w:rPr>
            <w:color w:val="000000"/>
          </w:rPr>
          <w:t>50</w:t>
        </w:r>
        <w:r w:rsidR="00704920">
          <w:rPr>
            <w:color w:val="000000"/>
          </w:rPr>
          <w:t>0</w:t>
        </w:r>
      </w:ins>
      <w:r w:rsidRPr="00F57063">
        <w:rPr>
          <w:color w:val="000000"/>
        </w:rPr>
        <w:t>.00</w:t>
      </w:r>
      <w:ins w:id="385" w:author="Craig A Svonkin" w:date="2024-09-10T15:29:00Z" w16du:dateUtc="2024-09-10T21:29:00Z">
        <w:r w:rsidR="00F860D4">
          <w:rPr>
            <w:color w:val="000000"/>
          </w:rPr>
          <w:t>, plus a $10 service fee if paid online</w:t>
        </w:r>
      </w:ins>
      <w:r w:rsidRPr="00F57063">
        <w:rPr>
          <w:color w:val="000000"/>
        </w:rPr>
        <w:t>. All persons attending conferences of the Association will be charged a</w:t>
      </w:r>
      <w:r w:rsidR="00DD79BE">
        <w:rPr>
          <w:color w:val="000000"/>
        </w:rPr>
        <w:t xml:space="preserve"> </w:t>
      </w:r>
      <w:ins w:id="386" w:author="Craig A Svonkin" w:date="2024-09-10T15:29:00Z" w16du:dateUtc="2024-09-10T21:29:00Z">
        <w:r w:rsidR="00DD79BE">
          <w:rPr>
            <w:color w:val="000000"/>
          </w:rPr>
          <w:t>conference</w:t>
        </w:r>
        <w:r w:rsidRPr="00F57063">
          <w:rPr>
            <w:color w:val="000000"/>
          </w:rPr>
          <w:t xml:space="preserve"> </w:t>
        </w:r>
      </w:ins>
      <w:r w:rsidRPr="00F57063">
        <w:rPr>
          <w:color w:val="000000"/>
        </w:rPr>
        <w:t>registration fee beyond the regular membership fee sufficient to help defray expenses of the conference</w:t>
      </w:r>
      <w:ins w:id="387" w:author="Craig A Svonkin" w:date="2024-09-10T15:29:00Z" w16du:dateUtc="2024-09-10T21:29:00Z">
        <w:r w:rsidR="00C36B83">
          <w:rPr>
            <w:color w:val="000000"/>
          </w:rPr>
          <w:t xml:space="preserve"> and conference staff</w:t>
        </w:r>
        <w:r w:rsidRPr="00F57063">
          <w:rPr>
            <w:color w:val="000000"/>
          </w:rPr>
          <w:t>.</w:t>
        </w:r>
        <w:r w:rsidR="00B80CF0">
          <w:rPr>
            <w:color w:val="000000"/>
          </w:rPr>
          <w:t xml:space="preserve"> The amount of the conference registration fee shall be determined by the Executive Director with the advice and consent of the </w:t>
        </w:r>
        <w:r w:rsidR="00D76FBC">
          <w:rPr>
            <w:color w:val="000000"/>
          </w:rPr>
          <w:t>General Board</w:t>
        </w:r>
        <w:r w:rsidR="00B80CF0">
          <w:rPr>
            <w:color w:val="000000"/>
          </w:rPr>
          <w:t>.</w:t>
        </w:r>
        <w:r w:rsidR="00F729B9">
          <w:rPr>
            <w:color w:val="000000"/>
          </w:rPr>
          <w:t xml:space="preserve"> There will also be an auditor conference fee option, for those who wish to attend the conference but who aren’t chairing, presiding, or presenting</w:t>
        </w:r>
      </w:ins>
      <w:r w:rsidR="00F729B9">
        <w:rPr>
          <w:color w:val="000000"/>
        </w:rPr>
        <w:t>.</w:t>
      </w:r>
    </w:p>
    <w:p w14:paraId="714B1F2F" w14:textId="77777777" w:rsidR="00704920" w:rsidRPr="00F57063" w:rsidRDefault="00704920" w:rsidP="00A720F4">
      <w:pPr>
        <w:shd w:val="clear" w:color="auto" w:fill="FFFFFF"/>
        <w:spacing w:line="420" w:lineRule="atLeast"/>
        <w:rPr>
          <w:color w:val="777777"/>
        </w:rPr>
      </w:pPr>
    </w:p>
    <w:p w14:paraId="478C812F" w14:textId="77777777" w:rsidR="00A720F4" w:rsidRPr="00F57063" w:rsidRDefault="00A720F4" w:rsidP="00A720F4">
      <w:pPr>
        <w:shd w:val="clear" w:color="auto" w:fill="FFFFFF"/>
        <w:spacing w:line="420" w:lineRule="atLeast"/>
        <w:rPr>
          <w:color w:val="777777"/>
        </w:rPr>
      </w:pPr>
      <w:r w:rsidRPr="00F57063">
        <w:rPr>
          <w:b/>
          <w:bCs/>
          <w:color w:val="000000"/>
        </w:rPr>
        <w:t>GENERAL INFORMATION</w:t>
      </w:r>
    </w:p>
    <w:p w14:paraId="7444BBC4" w14:textId="332EC82F" w:rsidR="00A720F4" w:rsidRDefault="00A720F4" w:rsidP="00A720F4">
      <w:pPr>
        <w:shd w:val="clear" w:color="auto" w:fill="FFFFFF"/>
        <w:spacing w:line="420" w:lineRule="atLeast"/>
        <w:rPr>
          <w:color w:val="000000"/>
        </w:rPr>
      </w:pPr>
      <w:r w:rsidRPr="00F57063">
        <w:rPr>
          <w:color w:val="000000"/>
        </w:rPr>
        <w:t xml:space="preserve">At the beginning of each calendar year, the Executive Director </w:t>
      </w:r>
      <w:del w:id="388" w:author="Craig A Svonkin" w:date="2024-09-10T15:29:00Z" w16du:dateUtc="2024-09-10T21:29:00Z">
        <w:r w:rsidR="006834A9" w:rsidRPr="006834A9">
          <w:delText>sends to all members of record at the close of the preceding year</w:delText>
        </w:r>
      </w:del>
      <w:ins w:id="389" w:author="Craig A Svonkin" w:date="2024-09-10T15:29:00Z" w16du:dateUtc="2024-09-10T21:29:00Z">
        <w:r w:rsidR="00F85A4D">
          <w:rPr>
            <w:color w:val="000000"/>
          </w:rPr>
          <w:t>shall post</w:t>
        </w:r>
      </w:ins>
      <w:r w:rsidRPr="00F57063">
        <w:rPr>
          <w:color w:val="000000"/>
        </w:rPr>
        <w:t xml:space="preserve"> a Call for Papers </w:t>
      </w:r>
      <w:del w:id="390" w:author="Craig A Svonkin" w:date="2024-09-10T15:29:00Z" w16du:dateUtc="2024-09-10T21:29:00Z">
        <w:r w:rsidR="006834A9" w:rsidRPr="006834A9">
          <w:delText>to be given at</w:delText>
        </w:r>
      </w:del>
      <w:ins w:id="391" w:author="Craig A Svonkin" w:date="2024-09-10T15:29:00Z" w16du:dateUtc="2024-09-10T21:29:00Z">
        <w:r w:rsidR="00B164CC">
          <w:rPr>
            <w:color w:val="000000"/>
          </w:rPr>
          <w:t xml:space="preserve">for </w:t>
        </w:r>
        <w:r w:rsidR="002F691A">
          <w:rPr>
            <w:color w:val="000000"/>
          </w:rPr>
          <w:t xml:space="preserve">Special Sessions </w:t>
        </w:r>
        <w:r w:rsidR="00B164CC">
          <w:rPr>
            <w:color w:val="000000"/>
          </w:rPr>
          <w:t>for</w:t>
        </w:r>
      </w:ins>
      <w:r w:rsidR="00B164CC">
        <w:rPr>
          <w:color w:val="000000"/>
        </w:rPr>
        <w:t xml:space="preserve"> the</w:t>
      </w:r>
      <w:ins w:id="392" w:author="Craig A Svonkin" w:date="2024-09-10T15:29:00Z" w16du:dateUtc="2024-09-10T21:29:00Z">
        <w:r w:rsidR="00B164CC">
          <w:rPr>
            <w:color w:val="000000"/>
          </w:rPr>
          <w:t xml:space="preserve"> fall</w:t>
        </w:r>
      </w:ins>
      <w:r w:rsidR="00B164CC">
        <w:rPr>
          <w:color w:val="000000"/>
        </w:rPr>
        <w:t xml:space="preserve"> conference</w:t>
      </w:r>
      <w:del w:id="393" w:author="Craig A Svonkin" w:date="2024-09-10T15:29:00Z" w16du:dateUtc="2024-09-10T21:29:00Z">
        <w:r w:rsidR="006834A9" w:rsidRPr="006834A9">
          <w:delText xml:space="preserve"> in the fall. This mailing will also include the minutes of the last General Membership Meeting, as well as a report of all actions taken by the Executive Committee, and any other information of interest to the membership. The immediate past President will approve the minutes before they are mailed, and the members will approve them at the next General Membership Meeting</w:delText>
        </w:r>
      </w:del>
      <w:r w:rsidR="00B164CC">
        <w:rPr>
          <w:color w:val="000000"/>
        </w:rPr>
        <w:t>.</w:t>
      </w:r>
    </w:p>
    <w:p w14:paraId="08A21425" w14:textId="77777777" w:rsidR="00704920" w:rsidRPr="00F57063" w:rsidRDefault="00704920" w:rsidP="00A720F4">
      <w:pPr>
        <w:shd w:val="clear" w:color="auto" w:fill="FFFFFF"/>
        <w:spacing w:line="420" w:lineRule="atLeast"/>
        <w:rPr>
          <w:color w:val="777777"/>
        </w:rPr>
      </w:pPr>
    </w:p>
    <w:p w14:paraId="0BE44A4A" w14:textId="53ED1DFA" w:rsidR="00A720F4" w:rsidRDefault="00A720F4" w:rsidP="00A720F4">
      <w:pPr>
        <w:shd w:val="clear" w:color="auto" w:fill="FFFFFF"/>
        <w:spacing w:line="420" w:lineRule="atLeast"/>
        <w:rPr>
          <w:color w:val="000000"/>
        </w:rPr>
      </w:pPr>
      <w:r w:rsidRPr="00F57063">
        <w:rPr>
          <w:color w:val="000000"/>
        </w:rPr>
        <w:lastRenderedPageBreak/>
        <w:t xml:space="preserve">The Executive Director is responsible, with the assistance of the </w:t>
      </w:r>
      <w:r w:rsidR="00704920">
        <w:rPr>
          <w:color w:val="000000"/>
        </w:rPr>
        <w:t>s</w:t>
      </w:r>
      <w:r w:rsidR="00704920" w:rsidRPr="00704920">
        <w:rPr>
          <w:color w:val="000000"/>
        </w:rPr>
        <w:t xml:space="preserve">essions’ </w:t>
      </w:r>
      <w:r w:rsidRPr="00704920">
        <w:rPr>
          <w:color w:val="000000"/>
        </w:rPr>
        <w:t xml:space="preserve">presiding officers and </w:t>
      </w:r>
      <w:del w:id="394" w:author="Craig A Svonkin" w:date="2024-09-10T15:29:00Z" w16du:dateUtc="2024-09-10T21:29:00Z">
        <w:r w:rsidR="006834A9" w:rsidRPr="006834A9">
          <w:delText>the chair of the Host</w:delText>
        </w:r>
      </w:del>
      <w:ins w:id="395" w:author="Craig A Svonkin" w:date="2024-09-10T15:29:00Z" w16du:dateUtc="2024-09-10T21:29:00Z">
        <w:r w:rsidR="006A5320">
          <w:rPr>
            <w:color w:val="000000"/>
          </w:rPr>
          <w:t>perhaps a</w:t>
        </w:r>
        <w:r w:rsidR="006A5320" w:rsidRPr="00704920">
          <w:rPr>
            <w:color w:val="000000"/>
          </w:rPr>
          <w:t xml:space="preserve"> </w:t>
        </w:r>
        <w:r w:rsidR="001E4A7D">
          <w:rPr>
            <w:color w:val="000000"/>
          </w:rPr>
          <w:t>Site</w:t>
        </w:r>
      </w:ins>
      <w:r w:rsidR="001E4A7D">
        <w:rPr>
          <w:color w:val="000000"/>
        </w:rPr>
        <w:t xml:space="preserve"> </w:t>
      </w:r>
      <w:r w:rsidRPr="00704920">
        <w:rPr>
          <w:color w:val="000000"/>
        </w:rPr>
        <w:t>Committee</w:t>
      </w:r>
      <w:ins w:id="396" w:author="Craig A Svonkin" w:date="2024-09-10T15:29:00Z" w16du:dateUtc="2024-09-10T21:29:00Z">
        <w:r w:rsidR="00F729B9">
          <w:rPr>
            <w:color w:val="000000"/>
          </w:rPr>
          <w:t xml:space="preserve"> chair</w:t>
        </w:r>
      </w:ins>
      <w:r w:rsidRPr="00704920">
        <w:rPr>
          <w:color w:val="000000"/>
        </w:rPr>
        <w:t>, for the preparation and publication of a program of the conference. Conference participants who are not members</w:t>
      </w:r>
      <w:r w:rsidR="006A4EAA">
        <w:rPr>
          <w:color w:val="000000"/>
        </w:rPr>
        <w:t xml:space="preserve"> </w:t>
      </w:r>
      <w:del w:id="397" w:author="Craig A Svonkin" w:date="2024-09-10T15:29:00Z" w16du:dateUtc="2024-09-10T21:29:00Z">
        <w:r w:rsidR="006834A9" w:rsidRPr="006834A9">
          <w:delText>by the time of publication of the</w:delText>
        </w:r>
      </w:del>
      <w:ins w:id="398" w:author="Craig A Svonkin" w:date="2024-09-10T15:29:00Z" w16du:dateUtc="2024-09-10T21:29:00Z">
        <w:r w:rsidR="006A4EAA">
          <w:rPr>
            <w:color w:val="000000"/>
          </w:rPr>
          <w:t>and who</w:t>
        </w:r>
        <w:r w:rsidRPr="00704920">
          <w:rPr>
            <w:color w:val="000000"/>
          </w:rPr>
          <w:t xml:space="preserve"> </w:t>
        </w:r>
        <w:r w:rsidR="00F729B9">
          <w:rPr>
            <w:color w:val="000000"/>
          </w:rPr>
          <w:t>h</w:t>
        </w:r>
        <w:r w:rsidR="006A5320">
          <w:rPr>
            <w:color w:val="000000"/>
          </w:rPr>
          <w:t>ave not paid their</w:t>
        </w:r>
      </w:ins>
      <w:r w:rsidR="006A5320">
        <w:rPr>
          <w:color w:val="000000"/>
        </w:rPr>
        <w:t xml:space="preserve"> conference </w:t>
      </w:r>
      <w:ins w:id="399" w:author="Craig A Svonkin" w:date="2024-09-10T15:29:00Z" w16du:dateUtc="2024-09-10T21:29:00Z">
        <w:r w:rsidR="006A5320">
          <w:rPr>
            <w:color w:val="000000"/>
          </w:rPr>
          <w:t xml:space="preserve">fees </w:t>
        </w:r>
        <w:r w:rsidRPr="00704920">
          <w:rPr>
            <w:color w:val="000000"/>
          </w:rPr>
          <w:t xml:space="preserve">by the conference </w:t>
        </w:r>
      </w:ins>
      <w:r w:rsidRPr="00704920">
        <w:rPr>
          <w:color w:val="000000"/>
        </w:rPr>
        <w:t>program</w:t>
      </w:r>
      <w:ins w:id="400" w:author="Craig A Svonkin" w:date="2024-09-10T15:29:00Z" w16du:dateUtc="2024-09-10T21:29:00Z">
        <w:r w:rsidR="006A5320">
          <w:rPr>
            <w:color w:val="000000"/>
          </w:rPr>
          <w:t xml:space="preserve"> publishing deadline</w:t>
        </w:r>
      </w:ins>
      <w:r w:rsidRPr="00704920">
        <w:rPr>
          <w:color w:val="000000"/>
        </w:rPr>
        <w:t xml:space="preserve"> will be dropped from the program.</w:t>
      </w:r>
    </w:p>
    <w:p w14:paraId="47E6FB4C" w14:textId="77777777" w:rsidR="00704920" w:rsidRPr="00704920" w:rsidRDefault="00704920" w:rsidP="00A720F4">
      <w:pPr>
        <w:shd w:val="clear" w:color="auto" w:fill="FFFFFF"/>
        <w:spacing w:line="420" w:lineRule="atLeast"/>
        <w:rPr>
          <w:color w:val="777777"/>
        </w:rPr>
      </w:pPr>
    </w:p>
    <w:p w14:paraId="5002A491" w14:textId="5330341A" w:rsidR="00A720F4" w:rsidRPr="00704920" w:rsidRDefault="00A720F4" w:rsidP="00A720F4">
      <w:pPr>
        <w:shd w:val="clear" w:color="auto" w:fill="FFFFFF"/>
        <w:spacing w:line="420" w:lineRule="atLeast"/>
        <w:rPr>
          <w:color w:val="000000"/>
        </w:rPr>
      </w:pPr>
      <w:r w:rsidRPr="00704920">
        <w:rPr>
          <w:color w:val="000000"/>
        </w:rPr>
        <w:t>Remuneration of the Executive Director</w:t>
      </w:r>
      <w:del w:id="401" w:author="Craig A Svonkin" w:date="2024-09-10T15:29:00Z" w16du:dateUtc="2024-09-10T21:29:00Z">
        <w:r w:rsidR="006834A9" w:rsidRPr="006834A9">
          <w:delText>, and allotments to him or her for secretarial assistance, are</w:delText>
        </w:r>
      </w:del>
      <w:ins w:id="402" w:author="Craig A Svonkin" w:date="2024-09-10T15:29:00Z" w16du:dateUtc="2024-09-10T21:29:00Z">
        <w:r w:rsidR="00BC47AB">
          <w:rPr>
            <w:color w:val="000000"/>
          </w:rPr>
          <w:t xml:space="preserve"> </w:t>
        </w:r>
        <w:r w:rsidR="005D55A2">
          <w:rPr>
            <w:color w:val="000000"/>
          </w:rPr>
          <w:t>shall be</w:t>
        </w:r>
      </w:ins>
      <w:r w:rsidRPr="00704920">
        <w:rPr>
          <w:color w:val="000000"/>
        </w:rPr>
        <w:t xml:space="preserve"> determined by the </w:t>
      </w:r>
      <w:del w:id="403" w:author="Craig A Svonkin" w:date="2024-09-10T15:29:00Z" w16du:dateUtc="2024-09-10T21:29:00Z">
        <w:r w:rsidR="006834A9" w:rsidRPr="006834A9">
          <w:delText>Executive Committee</w:delText>
        </w:r>
      </w:del>
      <w:ins w:id="404" w:author="Craig A Svonkin" w:date="2024-09-10T15:29:00Z" w16du:dateUtc="2024-09-10T21:29:00Z">
        <w:r w:rsidR="00E639CC">
          <w:rPr>
            <w:color w:val="000000"/>
          </w:rPr>
          <w:t>General Board</w:t>
        </w:r>
      </w:ins>
      <w:r w:rsidRPr="00704920">
        <w:rPr>
          <w:color w:val="000000"/>
        </w:rPr>
        <w:t xml:space="preserve">, subject to approval by the members. By decisions of the </w:t>
      </w:r>
      <w:ins w:id="405" w:author="Craig A Svonkin" w:date="2024-09-10T15:29:00Z" w16du:dateUtc="2024-09-10T21:29:00Z">
        <w:r w:rsidR="00E639CC">
          <w:rPr>
            <w:color w:val="000000"/>
          </w:rPr>
          <w:t xml:space="preserve">General Board (formerly named the </w:t>
        </w:r>
      </w:ins>
      <w:r w:rsidRPr="00704920">
        <w:rPr>
          <w:color w:val="000000"/>
        </w:rPr>
        <w:t>Executive Committee</w:t>
      </w:r>
      <w:ins w:id="406" w:author="Craig A Svonkin" w:date="2024-09-10T15:29:00Z" w16du:dateUtc="2024-09-10T21:29:00Z">
        <w:r w:rsidR="00E639CC">
          <w:rPr>
            <w:color w:val="000000"/>
          </w:rPr>
          <w:t>)</w:t>
        </w:r>
      </w:ins>
      <w:r w:rsidRPr="00704920">
        <w:rPr>
          <w:color w:val="000000"/>
        </w:rPr>
        <w:t xml:space="preserve"> as ratified in the Regular Plenary Sessions of 1967 and 1973, the Association pays for expenses incurred by the Executive Director in </w:t>
      </w:r>
      <w:ins w:id="407" w:author="Craig A Svonkin" w:date="2024-09-10T15:29:00Z" w16du:dateUtc="2024-09-10T21:29:00Z">
        <w:r w:rsidR="001E4A7D">
          <w:rPr>
            <w:color w:val="000000"/>
          </w:rPr>
          <w:t xml:space="preserve">the conducting of their duties, including </w:t>
        </w:r>
      </w:ins>
      <w:r w:rsidRPr="00704920">
        <w:rPr>
          <w:color w:val="000000"/>
        </w:rPr>
        <w:t xml:space="preserve">attending the conference or other meetings on behalf of the Association and not reimbursed from other sources. The financial allowance made by the Association to the Executive Director was set in 2014 at a total of ten thousand dollars. </w:t>
      </w:r>
      <w:del w:id="408" w:author="Craig A Svonkin" w:date="2024-09-10T15:29:00Z" w16du:dateUtc="2024-09-10T21:29:00Z">
        <w:r w:rsidR="006834A9" w:rsidRPr="006834A9">
          <w:delText>At</w:delText>
        </w:r>
      </w:del>
      <w:ins w:id="409" w:author="Craig A Svonkin" w:date="2024-09-10T15:29:00Z" w16du:dateUtc="2024-09-10T21:29:00Z">
        <w:r w:rsidR="00E639CC">
          <w:rPr>
            <w:color w:val="000000"/>
          </w:rPr>
          <w:t>In</w:t>
        </w:r>
        <w:r w:rsidRPr="00704920">
          <w:rPr>
            <w:color w:val="000000"/>
          </w:rPr>
          <w:t xml:space="preserve"> 2017</w:t>
        </w:r>
        <w:r w:rsidR="00E639CC">
          <w:rPr>
            <w:color w:val="000000"/>
          </w:rPr>
          <w:t>,</w:t>
        </w:r>
      </w:ins>
      <w:r w:rsidR="006A4EAA">
        <w:rPr>
          <w:color w:val="000000"/>
        </w:rPr>
        <w:t xml:space="preserve"> </w:t>
      </w:r>
      <w:r w:rsidRPr="00704920">
        <w:rPr>
          <w:color w:val="000000"/>
        </w:rPr>
        <w:t xml:space="preserve">the </w:t>
      </w:r>
      <w:del w:id="410" w:author="Craig A Svonkin" w:date="2024-09-10T15:29:00Z" w16du:dateUtc="2024-09-10T21:29:00Z">
        <w:r w:rsidR="006834A9" w:rsidRPr="006834A9">
          <w:delText xml:space="preserve">November 9, 2017 </w:delText>
        </w:r>
      </w:del>
      <w:r w:rsidRPr="00704920">
        <w:rPr>
          <w:color w:val="000000"/>
        </w:rPr>
        <w:t xml:space="preserve">Executive </w:t>
      </w:r>
      <w:del w:id="411" w:author="Craig A Svonkin" w:date="2024-09-10T15:29:00Z" w16du:dateUtc="2024-09-10T21:29:00Z">
        <w:r w:rsidR="006834A9" w:rsidRPr="006834A9">
          <w:delText>Board Meeting, the Board raised the Executive Director's</w:delText>
        </w:r>
      </w:del>
      <w:ins w:id="412" w:author="Craig A Svonkin" w:date="2024-09-10T15:29:00Z" w16du:dateUtc="2024-09-10T21:29:00Z">
        <w:r w:rsidRPr="00704920">
          <w:rPr>
            <w:color w:val="000000"/>
          </w:rPr>
          <w:t>Director’s</w:t>
        </w:r>
      </w:ins>
      <w:r w:rsidRPr="00704920">
        <w:rPr>
          <w:color w:val="000000"/>
        </w:rPr>
        <w:t xml:space="preserve"> annual compensation</w:t>
      </w:r>
      <w:ins w:id="413" w:author="Craig A Svonkin" w:date="2024-09-10T15:29:00Z" w16du:dateUtc="2024-09-10T21:29:00Z">
        <w:r w:rsidRPr="00704920">
          <w:rPr>
            <w:color w:val="000000"/>
          </w:rPr>
          <w:t xml:space="preserve"> </w:t>
        </w:r>
        <w:r w:rsidR="00E639CC">
          <w:rPr>
            <w:color w:val="000000"/>
          </w:rPr>
          <w:t>was increased</w:t>
        </w:r>
      </w:ins>
      <w:r w:rsidR="00E639CC">
        <w:rPr>
          <w:color w:val="000000"/>
        </w:rPr>
        <w:t xml:space="preserve"> </w:t>
      </w:r>
      <w:r w:rsidRPr="00704920">
        <w:rPr>
          <w:color w:val="000000"/>
        </w:rPr>
        <w:t xml:space="preserve">to thirteen-thousand dollars. In </w:t>
      </w:r>
      <w:del w:id="414" w:author="Craig A Svonkin" w:date="2024-09-10T15:29:00Z" w16du:dateUtc="2024-09-10T21:29:00Z">
        <w:r w:rsidR="006834A9" w:rsidRPr="006834A9">
          <w:delText>the same meeting</w:delText>
        </w:r>
      </w:del>
      <w:ins w:id="415" w:author="Craig A Svonkin" w:date="2024-09-10T15:29:00Z" w16du:dateUtc="2024-09-10T21:29:00Z">
        <w:r w:rsidR="0008699D">
          <w:rPr>
            <w:color w:val="000000"/>
          </w:rPr>
          <w:t>2017</w:t>
        </w:r>
      </w:ins>
      <w:r w:rsidRPr="00704920">
        <w:rPr>
          <w:color w:val="000000"/>
        </w:rPr>
        <w:t xml:space="preserve">, the Board approved the creation of an Assistant Director position (to be </w:t>
      </w:r>
      <w:ins w:id="416" w:author="Craig A Svonkin" w:date="2024-09-10T15:29:00Z" w16du:dateUtc="2024-09-10T21:29:00Z">
        <w:r w:rsidR="0008699D">
          <w:rPr>
            <w:color w:val="000000"/>
          </w:rPr>
          <w:t xml:space="preserve">reasonable </w:t>
        </w:r>
      </w:ins>
      <w:r w:rsidRPr="00704920">
        <w:rPr>
          <w:color w:val="000000"/>
        </w:rPr>
        <w:t>compensated</w:t>
      </w:r>
      <w:del w:id="417" w:author="Craig A Svonkin" w:date="2024-09-10T15:29:00Z" w16du:dateUtc="2024-09-10T21:29:00Z">
        <w:r w:rsidR="006834A9" w:rsidRPr="006834A9">
          <w:delText xml:space="preserve"> at a reasonable rate). At the October 21,</w:delText>
        </w:r>
      </w:del>
      <w:ins w:id="418" w:author="Craig A Svonkin" w:date="2024-09-10T15:29:00Z" w16du:dateUtc="2024-09-10T21:29:00Z">
        <w:r w:rsidRPr="00704920">
          <w:rPr>
            <w:color w:val="000000"/>
          </w:rPr>
          <w:t xml:space="preserve">). </w:t>
        </w:r>
        <w:r w:rsidR="0008699D">
          <w:rPr>
            <w:color w:val="000000"/>
          </w:rPr>
          <w:t>In</w:t>
        </w:r>
      </w:ins>
      <w:r w:rsidR="00E639CC">
        <w:rPr>
          <w:color w:val="000000"/>
        </w:rPr>
        <w:t xml:space="preserve"> 2022</w:t>
      </w:r>
      <w:del w:id="419" w:author="Craig A Svonkin" w:date="2024-09-10T15:29:00Z" w16du:dateUtc="2024-09-10T21:29:00Z">
        <w:r w:rsidR="006834A9" w:rsidRPr="006834A9">
          <w:delText xml:space="preserve"> Executive Board Meeting</w:delText>
        </w:r>
      </w:del>
      <w:r w:rsidR="0008699D">
        <w:rPr>
          <w:color w:val="000000"/>
        </w:rPr>
        <w:t xml:space="preserve">, the Executive </w:t>
      </w:r>
      <w:del w:id="420" w:author="Craig A Svonkin" w:date="2024-09-10T15:29:00Z" w16du:dateUtc="2024-09-10T21:29:00Z">
        <w:r w:rsidR="006834A9" w:rsidRPr="006834A9">
          <w:delText>Director's</w:delText>
        </w:r>
      </w:del>
      <w:ins w:id="421" w:author="Craig A Svonkin" w:date="2024-09-10T15:29:00Z" w16du:dateUtc="2024-09-10T21:29:00Z">
        <w:r w:rsidR="0008699D">
          <w:rPr>
            <w:color w:val="000000"/>
          </w:rPr>
          <w:t>Director’s</w:t>
        </w:r>
      </w:ins>
      <w:r w:rsidR="0008699D">
        <w:rPr>
          <w:color w:val="000000"/>
        </w:rPr>
        <w:t xml:space="preserve"> annual compensation was </w:t>
      </w:r>
      <w:del w:id="422" w:author="Craig A Svonkin" w:date="2024-09-10T15:29:00Z" w16du:dateUtc="2024-09-10T21:29:00Z">
        <w:r w:rsidR="006834A9" w:rsidRPr="006834A9">
          <w:delText>raised</w:delText>
        </w:r>
      </w:del>
      <w:ins w:id="423" w:author="Craig A Svonkin" w:date="2024-09-10T15:29:00Z" w16du:dateUtc="2024-09-10T21:29:00Z">
        <w:r w:rsidR="0008699D">
          <w:rPr>
            <w:color w:val="000000"/>
          </w:rPr>
          <w:t>increased</w:t>
        </w:r>
      </w:ins>
      <w:r w:rsidR="0008699D">
        <w:rPr>
          <w:color w:val="000000"/>
        </w:rPr>
        <w:t xml:space="preserve"> to twenty-thousand dollars. </w:t>
      </w:r>
      <w:r w:rsidRPr="00704920">
        <w:rPr>
          <w:color w:val="000000"/>
        </w:rPr>
        <w:t xml:space="preserve">Members of the </w:t>
      </w:r>
      <w:del w:id="424" w:author="Craig A Svonkin" w:date="2024-09-10T15:29:00Z" w16du:dateUtc="2024-09-10T21:29:00Z">
        <w:r w:rsidR="006834A9" w:rsidRPr="006834A9">
          <w:delText>Executive Committee</w:delText>
        </w:r>
      </w:del>
      <w:ins w:id="425" w:author="Craig A Svonkin" w:date="2024-09-10T15:29:00Z" w16du:dateUtc="2024-09-10T21:29:00Z">
        <w:r w:rsidR="005E3134">
          <w:rPr>
            <w:color w:val="000000"/>
          </w:rPr>
          <w:t>General Board</w:t>
        </w:r>
      </w:ins>
      <w:r w:rsidRPr="00704920">
        <w:rPr>
          <w:color w:val="000000"/>
        </w:rPr>
        <w:t xml:space="preserve"> may be reimbursed, if funds are available, for travel on behalf of the Association.</w:t>
      </w:r>
    </w:p>
    <w:p w14:paraId="05B5E450" w14:textId="77777777" w:rsidR="00A720F4" w:rsidRPr="00704920" w:rsidRDefault="00A720F4" w:rsidP="00A720F4">
      <w:pPr>
        <w:shd w:val="clear" w:color="auto" w:fill="FFFFFF"/>
        <w:spacing w:line="420" w:lineRule="atLeast"/>
        <w:rPr>
          <w:color w:val="777777"/>
        </w:rPr>
      </w:pPr>
    </w:p>
    <w:p w14:paraId="4B78EE86" w14:textId="2B58D5E4" w:rsidR="00185692" w:rsidRDefault="00A720F4" w:rsidP="00C36B83">
      <w:pPr>
        <w:shd w:val="clear" w:color="auto" w:fill="FFFFFF"/>
        <w:spacing w:line="420" w:lineRule="atLeast"/>
        <w:rPr>
          <w:color w:val="000000"/>
        </w:rPr>
      </w:pPr>
      <w:r w:rsidRPr="00704920">
        <w:rPr>
          <w:color w:val="000000"/>
        </w:rPr>
        <w:t>The Pacific Ancient and Modern Language Association has been affiliated since its founding as the Philological Association of the Pacific Coast in 1899 with the American Philological Association, and since 1917 with the Modern Language Association of America. The Executive Director or a representative of PAMLA is a voting member of the MLA Delegate Assembly representing the region.</w:t>
      </w:r>
    </w:p>
    <w:p w14:paraId="0122F82B" w14:textId="77777777" w:rsidR="0008699D" w:rsidRDefault="0008699D" w:rsidP="00C36B83">
      <w:pPr>
        <w:shd w:val="clear" w:color="auto" w:fill="FFFFFF"/>
        <w:spacing w:line="420" w:lineRule="atLeast"/>
        <w:rPr>
          <w:color w:val="000000"/>
        </w:rPr>
      </w:pPr>
    </w:p>
    <w:p w14:paraId="29C97550" w14:textId="77777777" w:rsidR="0008699D" w:rsidRPr="00390D79" w:rsidRDefault="0008699D" w:rsidP="0008699D">
      <w:pPr>
        <w:pStyle w:val="NormalWeb"/>
        <w:shd w:val="clear" w:color="auto" w:fill="FFFFFF"/>
        <w:spacing w:before="0" w:beforeAutospacing="0" w:after="0" w:afterAutospacing="0" w:line="390" w:lineRule="atLeast"/>
        <w:rPr>
          <w:rStyle w:val="Strong"/>
          <w:color w:val="000000"/>
        </w:rPr>
      </w:pPr>
      <w:r w:rsidRPr="00390D79">
        <w:rPr>
          <w:rStyle w:val="Strong"/>
          <w:color w:val="000000"/>
        </w:rPr>
        <w:t>PAMLA-RMMLA REGIONAL BOUNDARIES AGREEMENT</w:t>
      </w:r>
    </w:p>
    <w:p w14:paraId="2B025073" w14:textId="77777777" w:rsidR="0008699D" w:rsidRPr="00390D79" w:rsidRDefault="0008699D" w:rsidP="0008699D">
      <w:pPr>
        <w:pStyle w:val="NormalWeb"/>
        <w:shd w:val="clear" w:color="auto" w:fill="FFFFFF"/>
        <w:spacing w:before="0" w:beforeAutospacing="0" w:after="0" w:afterAutospacing="0" w:line="390" w:lineRule="atLeast"/>
        <w:rPr>
          <w:color w:val="777777"/>
        </w:rPr>
      </w:pPr>
    </w:p>
    <w:p w14:paraId="30A63835" w14:textId="77777777" w:rsidR="0008699D" w:rsidRDefault="0008699D" w:rsidP="0008699D">
      <w:pPr>
        <w:pStyle w:val="NormalWeb"/>
        <w:shd w:val="clear" w:color="auto" w:fill="FFFFFF"/>
        <w:spacing w:before="0" w:beforeAutospacing="0" w:after="0" w:afterAutospacing="0" w:line="390" w:lineRule="atLeast"/>
        <w:rPr>
          <w:color w:val="000000"/>
        </w:rPr>
      </w:pPr>
      <w:r w:rsidRPr="00390D79">
        <w:rPr>
          <w:color w:val="000000"/>
        </w:rPr>
        <w:t xml:space="preserve">The Pacific Ancient and Modern Language Association (PAMLA) and Rocky Mountain Modern Language Association (RMMLA) agree to share the cities of Las Vegas, Nevada and Spokane, </w:t>
      </w:r>
      <w:r w:rsidRPr="00390D79">
        <w:rPr>
          <w:color w:val="000000"/>
        </w:rPr>
        <w:lastRenderedPageBreak/>
        <w:t>Washington as convention sites. When either association anticipates locating a conference in one of these cities, it is expected to notify the other association of its intent when negotiations begin and before finalizing a contract. PAMLA and RMMLA further agree that any conferences they schedule in Las Vegas or Spokane will not be held in the same city in the same year or in contiguous years.</w:t>
      </w:r>
    </w:p>
    <w:p w14:paraId="6BD3B8B4" w14:textId="77777777" w:rsidR="00704DC8" w:rsidRPr="00390D79" w:rsidRDefault="00704DC8" w:rsidP="0008699D">
      <w:pPr>
        <w:pStyle w:val="NormalWeb"/>
        <w:shd w:val="clear" w:color="auto" w:fill="FFFFFF"/>
        <w:spacing w:before="0" w:beforeAutospacing="0" w:after="0" w:afterAutospacing="0" w:line="390" w:lineRule="atLeast"/>
        <w:rPr>
          <w:color w:val="777777"/>
        </w:rPr>
      </w:pPr>
    </w:p>
    <w:p w14:paraId="73C7214B" w14:textId="77777777" w:rsidR="0008699D" w:rsidRPr="00390D79" w:rsidRDefault="0008699D" w:rsidP="0008699D">
      <w:pPr>
        <w:pStyle w:val="NormalWeb"/>
        <w:shd w:val="clear" w:color="auto" w:fill="FFFFFF"/>
        <w:spacing w:before="0" w:beforeAutospacing="0" w:after="0" w:afterAutospacing="0" w:line="390" w:lineRule="atLeast"/>
        <w:rPr>
          <w:color w:val="000000"/>
        </w:rPr>
      </w:pPr>
      <w:r w:rsidRPr="00390D79">
        <w:rPr>
          <w:color w:val="000000"/>
        </w:rPr>
        <w:t>The PAMLA region includes the full states of Alaska, California, Hawaii, Oregon and Washington (</w:t>
      </w:r>
      <w:proofErr w:type="gramStart"/>
      <w:r w:rsidRPr="00390D79">
        <w:rPr>
          <w:color w:val="000000"/>
        </w:rPr>
        <w:t>with the exception of</w:t>
      </w:r>
      <w:proofErr w:type="gramEnd"/>
      <w:r w:rsidRPr="00390D79">
        <w:rPr>
          <w:color w:val="000000"/>
        </w:rPr>
        <w:t xml:space="preserve"> Spokane). Canada will be divided following the state line between Washington and Idaho, going north; everything west and north of that line is in the PAMLA region, including the province of British Columbia, Canada.</w:t>
      </w:r>
    </w:p>
    <w:p w14:paraId="3344C2C3" w14:textId="77777777" w:rsidR="00390D79" w:rsidRPr="00390D79" w:rsidRDefault="00390D79" w:rsidP="0008699D">
      <w:pPr>
        <w:pStyle w:val="NormalWeb"/>
        <w:shd w:val="clear" w:color="auto" w:fill="FFFFFF"/>
        <w:spacing w:before="0" w:beforeAutospacing="0" w:after="0" w:afterAutospacing="0" w:line="390" w:lineRule="atLeast"/>
        <w:rPr>
          <w:color w:val="777777"/>
        </w:rPr>
      </w:pPr>
    </w:p>
    <w:p w14:paraId="3955247F" w14:textId="77777777" w:rsidR="0008699D" w:rsidRPr="00390D79" w:rsidRDefault="0008699D" w:rsidP="0008699D">
      <w:pPr>
        <w:pStyle w:val="NormalWeb"/>
        <w:shd w:val="clear" w:color="auto" w:fill="FFFFFF"/>
        <w:spacing w:before="0" w:beforeAutospacing="0" w:after="0" w:afterAutospacing="0" w:line="390" w:lineRule="atLeast"/>
        <w:rPr>
          <w:color w:val="000000"/>
        </w:rPr>
      </w:pPr>
      <w:r w:rsidRPr="00390D79">
        <w:rPr>
          <w:color w:val="000000"/>
        </w:rPr>
        <w:t>The RMMLA region includes the full states of Arizona, Colorado, Idaho, Montana, Nevada (</w:t>
      </w:r>
      <w:proofErr w:type="gramStart"/>
      <w:r w:rsidRPr="00390D79">
        <w:rPr>
          <w:color w:val="000000"/>
        </w:rPr>
        <w:t>with the exception of</w:t>
      </w:r>
      <w:proofErr w:type="gramEnd"/>
      <w:r w:rsidRPr="00390D79">
        <w:rPr>
          <w:color w:val="000000"/>
        </w:rPr>
        <w:t xml:space="preserve"> Las Vegas), New Mexico, Utah, and Wyoming, and portions of Texas agreed upon with South Central Modern Language Association. Canada will be divided following the state line between Washington and Idaho, going north; everything east and north of that line is in the RMMLA region, including the province of Alberta, Canada.</w:t>
      </w:r>
    </w:p>
    <w:p w14:paraId="3CCCF2B8" w14:textId="77777777" w:rsidR="00390D79" w:rsidRPr="00390D79" w:rsidRDefault="00390D79" w:rsidP="0008699D">
      <w:pPr>
        <w:pStyle w:val="NormalWeb"/>
        <w:shd w:val="clear" w:color="auto" w:fill="FFFFFF"/>
        <w:spacing w:before="0" w:beforeAutospacing="0" w:after="0" w:afterAutospacing="0" w:line="390" w:lineRule="atLeast"/>
        <w:rPr>
          <w:color w:val="777777"/>
        </w:rPr>
      </w:pPr>
    </w:p>
    <w:p w14:paraId="1265E558" w14:textId="77777777" w:rsidR="0008699D" w:rsidRPr="00390D79" w:rsidRDefault="0008699D" w:rsidP="0008699D">
      <w:pPr>
        <w:pStyle w:val="NormalWeb"/>
        <w:shd w:val="clear" w:color="auto" w:fill="FFFFFF"/>
        <w:spacing w:before="0" w:beforeAutospacing="0" w:after="0" w:afterAutospacing="0" w:line="390" w:lineRule="atLeast"/>
        <w:rPr>
          <w:color w:val="000000"/>
        </w:rPr>
      </w:pPr>
      <w:r w:rsidRPr="00390D79">
        <w:rPr>
          <w:color w:val="000000"/>
        </w:rPr>
        <w:t>RMMLA or another regional MLA may be permitted to hold a conference in PAMLA’s above-specified territory only upon prior approval by PAMLA’s Executive Director in conjunction with the PAMLA Executive Committee, and subject to an agreed-upon “out-of-region usage fee.” (This out-of-region allowance does not affect the above-stated PAMLA-RMMLA agreement concerning the shared cities of Spokane and Las Vegas.)</w:t>
      </w:r>
    </w:p>
    <w:p w14:paraId="7347E5F1" w14:textId="77777777" w:rsidR="00390D79" w:rsidRPr="00390D79" w:rsidRDefault="00390D79" w:rsidP="0008699D">
      <w:pPr>
        <w:pStyle w:val="NormalWeb"/>
        <w:shd w:val="clear" w:color="auto" w:fill="FFFFFF"/>
        <w:spacing w:before="0" w:beforeAutospacing="0" w:after="0" w:afterAutospacing="0" w:line="390" w:lineRule="atLeast"/>
        <w:rPr>
          <w:color w:val="777777"/>
        </w:rPr>
      </w:pPr>
    </w:p>
    <w:p w14:paraId="6A1C2633" w14:textId="77777777" w:rsidR="0008699D" w:rsidRPr="00390D79" w:rsidRDefault="0008699D" w:rsidP="0008699D">
      <w:pPr>
        <w:pStyle w:val="NormalWeb"/>
        <w:shd w:val="clear" w:color="auto" w:fill="FFFFFF"/>
        <w:spacing w:before="0" w:beforeAutospacing="0" w:after="0" w:afterAutospacing="0" w:line="390" w:lineRule="atLeast"/>
        <w:rPr>
          <w:color w:val="000000"/>
        </w:rPr>
      </w:pPr>
      <w:r w:rsidRPr="00390D79">
        <w:rPr>
          <w:color w:val="000000"/>
        </w:rPr>
        <w:t>Likewise, upon prior approval by the appropriate regional MLA’s Executive Director in conjunction with their Executive Board, PAMLA is willing to pay an agreed-upon “out-of-region usage fee” to book a conference out of its territory.</w:t>
      </w:r>
    </w:p>
    <w:p w14:paraId="5333957B" w14:textId="77777777" w:rsidR="00390D79" w:rsidRPr="00390D79" w:rsidRDefault="00390D79" w:rsidP="0008699D">
      <w:pPr>
        <w:pStyle w:val="NormalWeb"/>
        <w:shd w:val="clear" w:color="auto" w:fill="FFFFFF"/>
        <w:spacing w:before="0" w:beforeAutospacing="0" w:after="0" w:afterAutospacing="0" w:line="390" w:lineRule="atLeast"/>
        <w:rPr>
          <w:color w:val="777777"/>
        </w:rPr>
      </w:pPr>
    </w:p>
    <w:p w14:paraId="54F26C6F" w14:textId="77777777" w:rsidR="0008699D" w:rsidRPr="00390D79" w:rsidRDefault="0008699D" w:rsidP="0008699D">
      <w:pPr>
        <w:pStyle w:val="NormalWeb"/>
        <w:shd w:val="clear" w:color="auto" w:fill="FFFFFF"/>
        <w:spacing w:before="0" w:beforeAutospacing="0" w:after="0" w:afterAutospacing="0" w:line="390" w:lineRule="atLeast"/>
        <w:rPr>
          <w:color w:val="000000"/>
        </w:rPr>
      </w:pPr>
      <w:r w:rsidRPr="00390D79">
        <w:rPr>
          <w:color w:val="000000"/>
        </w:rPr>
        <w:t xml:space="preserve">The PAMLA Executive Director in conjunction with the PAMLA Executive Committee reserves the right to refuse </w:t>
      </w:r>
      <w:proofErr w:type="gramStart"/>
      <w:r w:rsidRPr="00390D79">
        <w:rPr>
          <w:color w:val="000000"/>
        </w:rPr>
        <w:t>any and all</w:t>
      </w:r>
      <w:proofErr w:type="gramEnd"/>
      <w:r w:rsidRPr="00390D79">
        <w:rPr>
          <w:color w:val="000000"/>
        </w:rPr>
        <w:t xml:space="preserve"> offers by other regional MLAs to use any location in our above-specified territory.</w:t>
      </w:r>
    </w:p>
    <w:p w14:paraId="74EE457C" w14:textId="77777777" w:rsidR="00390D79" w:rsidRPr="00390D79" w:rsidRDefault="00390D79" w:rsidP="0008699D">
      <w:pPr>
        <w:pStyle w:val="NormalWeb"/>
        <w:shd w:val="clear" w:color="auto" w:fill="FFFFFF"/>
        <w:spacing w:before="0" w:beforeAutospacing="0" w:after="0" w:afterAutospacing="0" w:line="390" w:lineRule="atLeast"/>
        <w:rPr>
          <w:color w:val="777777"/>
        </w:rPr>
      </w:pPr>
    </w:p>
    <w:p w14:paraId="7336CC77" w14:textId="77777777" w:rsidR="0008699D" w:rsidRPr="00390D79" w:rsidRDefault="0008699D" w:rsidP="0008699D">
      <w:pPr>
        <w:pStyle w:val="NormalWeb"/>
        <w:shd w:val="clear" w:color="auto" w:fill="FFFFFF"/>
        <w:spacing w:before="0" w:beforeAutospacing="0" w:after="0" w:afterAutospacing="0" w:line="390" w:lineRule="atLeast"/>
        <w:rPr>
          <w:color w:val="777777"/>
        </w:rPr>
      </w:pPr>
      <w:r w:rsidRPr="00390D79">
        <w:rPr>
          <w:color w:val="000000"/>
        </w:rPr>
        <w:t>Territorial Agreement ratified by the PAMLA Executive Committee on November 8, 2012, and approved by a vote of the PAMLA General Membership.</w:t>
      </w:r>
    </w:p>
    <w:p w14:paraId="379D97B1" w14:textId="77777777" w:rsidR="0008699D" w:rsidRPr="003F68C0" w:rsidRDefault="0008699D" w:rsidP="00C36B83">
      <w:pPr>
        <w:shd w:val="clear" w:color="auto" w:fill="FFFFFF"/>
        <w:spacing w:line="420" w:lineRule="atLeast"/>
      </w:pPr>
    </w:p>
    <w:sectPr w:rsidR="0008699D" w:rsidRPr="003F68C0" w:rsidSect="0084341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94004" w14:textId="77777777" w:rsidR="0045605C" w:rsidRDefault="0045605C" w:rsidP="00714857">
      <w:r>
        <w:separator/>
      </w:r>
    </w:p>
  </w:endnote>
  <w:endnote w:type="continuationSeparator" w:id="0">
    <w:p w14:paraId="63B910CD" w14:textId="77777777" w:rsidR="0045605C" w:rsidRDefault="0045605C" w:rsidP="0071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96309423"/>
      <w:docPartObj>
        <w:docPartGallery w:val="Page Numbers (Bottom of Page)"/>
        <w:docPartUnique/>
      </w:docPartObj>
    </w:sdtPr>
    <w:sdtContent>
      <w:p w14:paraId="7DC39737" w14:textId="652BE757" w:rsidR="00714857" w:rsidRDefault="007148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2064B1" w14:textId="77777777" w:rsidR="00714857" w:rsidRDefault="00714857" w:rsidP="005417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6857309"/>
      <w:docPartObj>
        <w:docPartGallery w:val="Page Numbers (Bottom of Page)"/>
        <w:docPartUnique/>
      </w:docPartObj>
    </w:sdtPr>
    <w:sdtContent>
      <w:p w14:paraId="0B5C8505" w14:textId="656066A2" w:rsidR="00714857" w:rsidRDefault="007148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331293" w14:textId="77777777" w:rsidR="00714857" w:rsidRDefault="00714857" w:rsidP="00F860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EE059" w14:textId="77777777" w:rsidR="0045605C" w:rsidRDefault="0045605C" w:rsidP="00714857">
      <w:r>
        <w:separator/>
      </w:r>
    </w:p>
  </w:footnote>
  <w:footnote w:type="continuationSeparator" w:id="0">
    <w:p w14:paraId="65881A28" w14:textId="77777777" w:rsidR="0045605C" w:rsidRDefault="0045605C" w:rsidP="00714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3343"/>
    <w:multiLevelType w:val="multilevel"/>
    <w:tmpl w:val="8A2C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D7A1E"/>
    <w:multiLevelType w:val="hybridMultilevel"/>
    <w:tmpl w:val="A462C43A"/>
    <w:lvl w:ilvl="0" w:tplc="7152AF68">
      <w:start w:val="1"/>
      <w:numFmt w:val="upperLetter"/>
      <w:lvlText w:val="%1."/>
      <w:lvlJc w:val="left"/>
      <w:pPr>
        <w:ind w:left="720" w:hanging="360"/>
      </w:pPr>
      <w:rPr>
        <w:rFonts w:ascii="Calibri" w:eastAsia="MS Mincho" w:hAnsi="Calibri" w:cs="Calibri"/>
      </w:rPr>
    </w:lvl>
    <w:lvl w:ilvl="1" w:tplc="8ACC1EBE">
      <w:start w:val="1"/>
      <w:numFmt w:val="decimal"/>
      <w:lvlText w:val="%2."/>
      <w:lvlJc w:val="left"/>
      <w:pPr>
        <w:ind w:left="1440" w:hanging="360"/>
      </w:pPr>
      <w:rPr>
        <w:rFonts w:ascii="Calibri" w:hAnsi="Calibri" w:cs="Calibri" w:hint="default"/>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A91F90"/>
    <w:multiLevelType w:val="multilevel"/>
    <w:tmpl w:val="17D0D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1A3CA0"/>
    <w:multiLevelType w:val="multilevel"/>
    <w:tmpl w:val="17D0D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04929"/>
    <w:multiLevelType w:val="multilevel"/>
    <w:tmpl w:val="3690A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A03C68"/>
    <w:multiLevelType w:val="multilevel"/>
    <w:tmpl w:val="3B14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B2F55"/>
    <w:multiLevelType w:val="multilevel"/>
    <w:tmpl w:val="3690A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7238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4421890">
    <w:abstractNumId w:val="5"/>
  </w:num>
  <w:num w:numId="3" w16cid:durableId="1107581000">
    <w:abstractNumId w:val="0"/>
  </w:num>
  <w:num w:numId="4" w16cid:durableId="2138910542">
    <w:abstractNumId w:val="6"/>
    <w:lvlOverride w:ilvl="1">
      <w:lvl w:ilvl="1">
        <w:numFmt w:val="upperLetter"/>
        <w:lvlText w:val="%2."/>
        <w:lvlJc w:val="left"/>
      </w:lvl>
    </w:lvlOverride>
  </w:num>
  <w:num w:numId="5" w16cid:durableId="119615022">
    <w:abstractNumId w:val="1"/>
  </w:num>
  <w:num w:numId="6" w16cid:durableId="2091810795">
    <w:abstractNumId w:val="4"/>
  </w:num>
  <w:num w:numId="7" w16cid:durableId="521086942">
    <w:abstractNumId w:val="2"/>
  </w:num>
  <w:num w:numId="8" w16cid:durableId="20286313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aig A Svonkin">
    <w15:presenceInfo w15:providerId="AD" w15:userId="S::csvonkin@msudenver.edu::2a144a36-73ba-437c-9db3-b13053aa08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F4"/>
    <w:rsid w:val="00022A67"/>
    <w:rsid w:val="0003165E"/>
    <w:rsid w:val="00032ACF"/>
    <w:rsid w:val="00060E42"/>
    <w:rsid w:val="0008699D"/>
    <w:rsid w:val="000A0E14"/>
    <w:rsid w:val="000A5188"/>
    <w:rsid w:val="000A759A"/>
    <w:rsid w:val="000A7867"/>
    <w:rsid w:val="000E5718"/>
    <w:rsid w:val="00114D28"/>
    <w:rsid w:val="0015060A"/>
    <w:rsid w:val="001707D2"/>
    <w:rsid w:val="0017714D"/>
    <w:rsid w:val="0018356C"/>
    <w:rsid w:val="00185692"/>
    <w:rsid w:val="001E4A7D"/>
    <w:rsid w:val="00243884"/>
    <w:rsid w:val="00244E4B"/>
    <w:rsid w:val="002468F7"/>
    <w:rsid w:val="00266CF7"/>
    <w:rsid w:val="002959DE"/>
    <w:rsid w:val="002E79AE"/>
    <w:rsid w:val="002F59B7"/>
    <w:rsid w:val="002F691A"/>
    <w:rsid w:val="003252DD"/>
    <w:rsid w:val="0033038D"/>
    <w:rsid w:val="00336326"/>
    <w:rsid w:val="00360947"/>
    <w:rsid w:val="00360C8E"/>
    <w:rsid w:val="0036722E"/>
    <w:rsid w:val="0037305A"/>
    <w:rsid w:val="00390D79"/>
    <w:rsid w:val="003A7631"/>
    <w:rsid w:val="003F68C0"/>
    <w:rsid w:val="0045605C"/>
    <w:rsid w:val="004928F2"/>
    <w:rsid w:val="004A2D58"/>
    <w:rsid w:val="004A6B4D"/>
    <w:rsid w:val="004E7ACF"/>
    <w:rsid w:val="004F0FE5"/>
    <w:rsid w:val="004F1647"/>
    <w:rsid w:val="004F3094"/>
    <w:rsid w:val="00506C0B"/>
    <w:rsid w:val="005417C7"/>
    <w:rsid w:val="00554647"/>
    <w:rsid w:val="0058078F"/>
    <w:rsid w:val="005A5B2D"/>
    <w:rsid w:val="005B0BCF"/>
    <w:rsid w:val="005B465F"/>
    <w:rsid w:val="005D55A2"/>
    <w:rsid w:val="005E074D"/>
    <w:rsid w:val="005E156A"/>
    <w:rsid w:val="005E3134"/>
    <w:rsid w:val="005F40F9"/>
    <w:rsid w:val="00604087"/>
    <w:rsid w:val="00642D8C"/>
    <w:rsid w:val="006834A9"/>
    <w:rsid w:val="006A1E86"/>
    <w:rsid w:val="006A4EAA"/>
    <w:rsid w:val="006A5320"/>
    <w:rsid w:val="006C351F"/>
    <w:rsid w:val="006C6653"/>
    <w:rsid w:val="006F114C"/>
    <w:rsid w:val="00701726"/>
    <w:rsid w:val="00704920"/>
    <w:rsid w:val="00704DC8"/>
    <w:rsid w:val="00714857"/>
    <w:rsid w:val="00727FBA"/>
    <w:rsid w:val="0079773C"/>
    <w:rsid w:val="007C6B1E"/>
    <w:rsid w:val="007D6C21"/>
    <w:rsid w:val="007E4940"/>
    <w:rsid w:val="00815D23"/>
    <w:rsid w:val="00835ACF"/>
    <w:rsid w:val="00843418"/>
    <w:rsid w:val="00854601"/>
    <w:rsid w:val="008A08A3"/>
    <w:rsid w:val="008A5C2A"/>
    <w:rsid w:val="008A69AD"/>
    <w:rsid w:val="008F0B7E"/>
    <w:rsid w:val="00911AB9"/>
    <w:rsid w:val="00951238"/>
    <w:rsid w:val="0095574D"/>
    <w:rsid w:val="0097317A"/>
    <w:rsid w:val="009744F6"/>
    <w:rsid w:val="0099634D"/>
    <w:rsid w:val="009B320C"/>
    <w:rsid w:val="009C2C5C"/>
    <w:rsid w:val="009E0381"/>
    <w:rsid w:val="00A301D5"/>
    <w:rsid w:val="00A436A8"/>
    <w:rsid w:val="00A720F4"/>
    <w:rsid w:val="00A77FFD"/>
    <w:rsid w:val="00A87F4D"/>
    <w:rsid w:val="00A92E0B"/>
    <w:rsid w:val="00AB5B19"/>
    <w:rsid w:val="00AC34BE"/>
    <w:rsid w:val="00AD7B82"/>
    <w:rsid w:val="00B07B14"/>
    <w:rsid w:val="00B164CC"/>
    <w:rsid w:val="00B30426"/>
    <w:rsid w:val="00B766A3"/>
    <w:rsid w:val="00B80CF0"/>
    <w:rsid w:val="00B87E92"/>
    <w:rsid w:val="00BB59EE"/>
    <w:rsid w:val="00BC47AB"/>
    <w:rsid w:val="00BC52E7"/>
    <w:rsid w:val="00BD7094"/>
    <w:rsid w:val="00BE62FD"/>
    <w:rsid w:val="00BF437B"/>
    <w:rsid w:val="00C31E2E"/>
    <w:rsid w:val="00C36B83"/>
    <w:rsid w:val="00C37405"/>
    <w:rsid w:val="00C51653"/>
    <w:rsid w:val="00C93980"/>
    <w:rsid w:val="00C97F40"/>
    <w:rsid w:val="00CB7850"/>
    <w:rsid w:val="00CD3A14"/>
    <w:rsid w:val="00CF64FB"/>
    <w:rsid w:val="00D11E6D"/>
    <w:rsid w:val="00D23AEB"/>
    <w:rsid w:val="00D36FD6"/>
    <w:rsid w:val="00D40B70"/>
    <w:rsid w:val="00D71C6E"/>
    <w:rsid w:val="00D76FBC"/>
    <w:rsid w:val="00DB5187"/>
    <w:rsid w:val="00DD2DE7"/>
    <w:rsid w:val="00DD79BE"/>
    <w:rsid w:val="00DE4140"/>
    <w:rsid w:val="00E00BC1"/>
    <w:rsid w:val="00E05D84"/>
    <w:rsid w:val="00E10C7E"/>
    <w:rsid w:val="00E225A6"/>
    <w:rsid w:val="00E22BC9"/>
    <w:rsid w:val="00E368FB"/>
    <w:rsid w:val="00E60704"/>
    <w:rsid w:val="00E639CC"/>
    <w:rsid w:val="00E65ABB"/>
    <w:rsid w:val="00E76646"/>
    <w:rsid w:val="00E8032A"/>
    <w:rsid w:val="00EA3BA0"/>
    <w:rsid w:val="00F038DE"/>
    <w:rsid w:val="00F45E27"/>
    <w:rsid w:val="00F57063"/>
    <w:rsid w:val="00F61E7B"/>
    <w:rsid w:val="00F66783"/>
    <w:rsid w:val="00F70BE2"/>
    <w:rsid w:val="00F729B9"/>
    <w:rsid w:val="00F85A4D"/>
    <w:rsid w:val="00F860D4"/>
    <w:rsid w:val="00FC2FD8"/>
    <w:rsid w:val="00FD2BD9"/>
    <w:rsid w:val="00FD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E456"/>
  <w15:docId w15:val="{E722AC10-B294-9A4C-A93F-5A57C1DF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5D23"/>
    <w:rPr>
      <w:rFonts w:eastAsia="Times New Roman"/>
    </w:rPr>
  </w:style>
  <w:style w:type="paragraph" w:styleId="Heading1">
    <w:name w:val="heading 1"/>
    <w:basedOn w:val="Normal"/>
    <w:link w:val="Heading1Char"/>
    <w:uiPriority w:val="9"/>
    <w:qFormat/>
    <w:rsid w:val="00A720F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720F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0F4"/>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A720F4"/>
    <w:rPr>
      <w:rFonts w:eastAsia="Times New Roman"/>
      <w:b/>
      <w:bCs/>
      <w:kern w:val="36"/>
      <w:sz w:val="48"/>
      <w:szCs w:val="48"/>
    </w:rPr>
  </w:style>
  <w:style w:type="character" w:customStyle="1" w:styleId="Heading2Char">
    <w:name w:val="Heading 2 Char"/>
    <w:basedOn w:val="DefaultParagraphFont"/>
    <w:link w:val="Heading2"/>
    <w:uiPriority w:val="9"/>
    <w:rsid w:val="00A720F4"/>
    <w:rPr>
      <w:rFonts w:eastAsia="Times New Roman"/>
      <w:b/>
      <w:bCs/>
      <w:sz w:val="36"/>
      <w:szCs w:val="36"/>
    </w:rPr>
  </w:style>
  <w:style w:type="character" w:styleId="Strong">
    <w:name w:val="Strong"/>
    <w:basedOn w:val="DefaultParagraphFont"/>
    <w:uiPriority w:val="22"/>
    <w:qFormat/>
    <w:rsid w:val="00A720F4"/>
    <w:rPr>
      <w:b/>
      <w:bCs/>
    </w:rPr>
  </w:style>
  <w:style w:type="paragraph" w:customStyle="1" w:styleId="has-text-color">
    <w:name w:val="has-text-color"/>
    <w:basedOn w:val="Normal"/>
    <w:rsid w:val="00A720F4"/>
    <w:pPr>
      <w:spacing w:before="100" w:beforeAutospacing="1" w:after="100" w:afterAutospacing="1"/>
    </w:pPr>
  </w:style>
  <w:style w:type="paragraph" w:styleId="NormalWeb">
    <w:name w:val="Normal (Web)"/>
    <w:basedOn w:val="Normal"/>
    <w:uiPriority w:val="99"/>
    <w:semiHidden/>
    <w:unhideWhenUsed/>
    <w:rsid w:val="00A720F4"/>
    <w:pPr>
      <w:spacing w:before="100" w:beforeAutospacing="1" w:after="100" w:afterAutospacing="1"/>
    </w:pPr>
  </w:style>
  <w:style w:type="character" w:styleId="Emphasis">
    <w:name w:val="Emphasis"/>
    <w:basedOn w:val="DefaultParagraphFont"/>
    <w:uiPriority w:val="20"/>
    <w:qFormat/>
    <w:rsid w:val="00A720F4"/>
    <w:rPr>
      <w:i/>
      <w:iCs/>
    </w:rPr>
  </w:style>
  <w:style w:type="character" w:styleId="CommentReference">
    <w:name w:val="annotation reference"/>
    <w:basedOn w:val="DefaultParagraphFont"/>
    <w:uiPriority w:val="99"/>
    <w:semiHidden/>
    <w:unhideWhenUsed/>
    <w:rsid w:val="00704920"/>
    <w:rPr>
      <w:sz w:val="16"/>
      <w:szCs w:val="16"/>
    </w:rPr>
  </w:style>
  <w:style w:type="paragraph" w:styleId="CommentText">
    <w:name w:val="annotation text"/>
    <w:basedOn w:val="Normal"/>
    <w:link w:val="CommentTextChar"/>
    <w:uiPriority w:val="99"/>
    <w:unhideWhenUsed/>
    <w:rsid w:val="00704920"/>
    <w:rPr>
      <w:sz w:val="20"/>
      <w:szCs w:val="20"/>
    </w:rPr>
  </w:style>
  <w:style w:type="character" w:customStyle="1" w:styleId="CommentTextChar">
    <w:name w:val="Comment Text Char"/>
    <w:basedOn w:val="DefaultParagraphFont"/>
    <w:link w:val="CommentText"/>
    <w:uiPriority w:val="99"/>
    <w:rsid w:val="0070492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04920"/>
    <w:rPr>
      <w:b/>
      <w:bCs/>
    </w:rPr>
  </w:style>
  <w:style w:type="character" w:customStyle="1" w:styleId="CommentSubjectChar">
    <w:name w:val="Comment Subject Char"/>
    <w:basedOn w:val="CommentTextChar"/>
    <w:link w:val="CommentSubject"/>
    <w:uiPriority w:val="99"/>
    <w:semiHidden/>
    <w:rsid w:val="00704920"/>
    <w:rPr>
      <w:rFonts w:eastAsia="Times New Roman"/>
      <w:b/>
      <w:bCs/>
      <w:sz w:val="20"/>
      <w:szCs w:val="20"/>
    </w:rPr>
  </w:style>
  <w:style w:type="paragraph" w:styleId="Revision">
    <w:name w:val="Revision"/>
    <w:hidden/>
    <w:uiPriority w:val="99"/>
    <w:semiHidden/>
    <w:rsid w:val="00114D28"/>
    <w:rPr>
      <w:rFonts w:eastAsia="Times New Roman"/>
    </w:rPr>
  </w:style>
  <w:style w:type="paragraph" w:styleId="Footer">
    <w:name w:val="footer"/>
    <w:basedOn w:val="Normal"/>
    <w:link w:val="FooterChar"/>
    <w:uiPriority w:val="99"/>
    <w:unhideWhenUsed/>
    <w:rsid w:val="00714857"/>
    <w:pPr>
      <w:tabs>
        <w:tab w:val="center" w:pos="4680"/>
        <w:tab w:val="right" w:pos="9360"/>
      </w:tabs>
    </w:pPr>
  </w:style>
  <w:style w:type="character" w:customStyle="1" w:styleId="FooterChar">
    <w:name w:val="Footer Char"/>
    <w:basedOn w:val="DefaultParagraphFont"/>
    <w:link w:val="Footer"/>
    <w:uiPriority w:val="99"/>
    <w:rsid w:val="00714857"/>
    <w:rPr>
      <w:rFonts w:eastAsia="Times New Roman"/>
    </w:rPr>
  </w:style>
  <w:style w:type="character" w:styleId="PageNumber">
    <w:name w:val="page number"/>
    <w:basedOn w:val="DefaultParagraphFont"/>
    <w:uiPriority w:val="99"/>
    <w:semiHidden/>
    <w:unhideWhenUsed/>
    <w:rsid w:val="00714857"/>
  </w:style>
  <w:style w:type="paragraph" w:styleId="Header">
    <w:name w:val="header"/>
    <w:basedOn w:val="Normal"/>
    <w:link w:val="HeaderChar"/>
    <w:uiPriority w:val="99"/>
    <w:unhideWhenUsed/>
    <w:rsid w:val="00F860D4"/>
    <w:pPr>
      <w:tabs>
        <w:tab w:val="center" w:pos="4680"/>
        <w:tab w:val="right" w:pos="9360"/>
      </w:tabs>
    </w:pPr>
  </w:style>
  <w:style w:type="character" w:customStyle="1" w:styleId="HeaderChar">
    <w:name w:val="Header Char"/>
    <w:basedOn w:val="DefaultParagraphFont"/>
    <w:link w:val="Header"/>
    <w:uiPriority w:val="99"/>
    <w:rsid w:val="00F860D4"/>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5728">
      <w:bodyDiv w:val="1"/>
      <w:marLeft w:val="0"/>
      <w:marRight w:val="0"/>
      <w:marTop w:val="0"/>
      <w:marBottom w:val="0"/>
      <w:divBdr>
        <w:top w:val="none" w:sz="0" w:space="0" w:color="auto"/>
        <w:left w:val="none" w:sz="0" w:space="0" w:color="auto"/>
        <w:bottom w:val="none" w:sz="0" w:space="0" w:color="auto"/>
        <w:right w:val="none" w:sz="0" w:space="0" w:color="auto"/>
      </w:divBdr>
    </w:div>
    <w:div w:id="368067058">
      <w:bodyDiv w:val="1"/>
      <w:marLeft w:val="0"/>
      <w:marRight w:val="0"/>
      <w:marTop w:val="0"/>
      <w:marBottom w:val="0"/>
      <w:divBdr>
        <w:top w:val="none" w:sz="0" w:space="0" w:color="auto"/>
        <w:left w:val="none" w:sz="0" w:space="0" w:color="auto"/>
        <w:bottom w:val="none" w:sz="0" w:space="0" w:color="auto"/>
        <w:right w:val="none" w:sz="0" w:space="0" w:color="auto"/>
      </w:divBdr>
    </w:div>
    <w:div w:id="489830608">
      <w:bodyDiv w:val="1"/>
      <w:marLeft w:val="0"/>
      <w:marRight w:val="0"/>
      <w:marTop w:val="0"/>
      <w:marBottom w:val="0"/>
      <w:divBdr>
        <w:top w:val="none" w:sz="0" w:space="0" w:color="auto"/>
        <w:left w:val="none" w:sz="0" w:space="0" w:color="auto"/>
        <w:bottom w:val="none" w:sz="0" w:space="0" w:color="auto"/>
        <w:right w:val="none" w:sz="0" w:space="0" w:color="auto"/>
      </w:divBdr>
    </w:div>
    <w:div w:id="625426125">
      <w:bodyDiv w:val="1"/>
      <w:marLeft w:val="0"/>
      <w:marRight w:val="0"/>
      <w:marTop w:val="0"/>
      <w:marBottom w:val="0"/>
      <w:divBdr>
        <w:top w:val="none" w:sz="0" w:space="0" w:color="auto"/>
        <w:left w:val="none" w:sz="0" w:space="0" w:color="auto"/>
        <w:bottom w:val="none" w:sz="0" w:space="0" w:color="auto"/>
        <w:right w:val="none" w:sz="0" w:space="0" w:color="auto"/>
      </w:divBdr>
    </w:div>
    <w:div w:id="1048838245">
      <w:bodyDiv w:val="1"/>
      <w:marLeft w:val="0"/>
      <w:marRight w:val="0"/>
      <w:marTop w:val="0"/>
      <w:marBottom w:val="0"/>
      <w:divBdr>
        <w:top w:val="none" w:sz="0" w:space="0" w:color="auto"/>
        <w:left w:val="none" w:sz="0" w:space="0" w:color="auto"/>
        <w:bottom w:val="none" w:sz="0" w:space="0" w:color="auto"/>
        <w:right w:val="none" w:sz="0" w:space="0" w:color="auto"/>
      </w:divBdr>
    </w:div>
    <w:div w:id="1520654667">
      <w:bodyDiv w:val="1"/>
      <w:marLeft w:val="0"/>
      <w:marRight w:val="0"/>
      <w:marTop w:val="0"/>
      <w:marBottom w:val="0"/>
      <w:divBdr>
        <w:top w:val="none" w:sz="0" w:space="0" w:color="auto"/>
        <w:left w:val="none" w:sz="0" w:space="0" w:color="auto"/>
        <w:bottom w:val="none" w:sz="0" w:space="0" w:color="auto"/>
        <w:right w:val="none" w:sz="0" w:space="0" w:color="auto"/>
      </w:divBdr>
    </w:div>
    <w:div w:id="208183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Svonkin, Craig</dc:creator>
  <cp:keywords/>
  <dc:description/>
  <cp:lastModifiedBy>Craig A Svonkin</cp:lastModifiedBy>
  <cp:revision>2</cp:revision>
  <dcterms:created xsi:type="dcterms:W3CDTF">2024-09-10T21:20:00Z</dcterms:created>
  <dcterms:modified xsi:type="dcterms:W3CDTF">2024-09-10T22:04:00Z</dcterms:modified>
</cp:coreProperties>
</file>